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2F70A" w14:textId="77777777" w:rsidR="00FA3E6F" w:rsidRPr="00674D33" w:rsidRDefault="00FA3E6F" w:rsidP="00FA3E6F">
      <w:pPr>
        <w:pStyle w:val="aa"/>
        <w:ind w:firstLine="567"/>
        <w:jc w:val="center"/>
        <w:rPr>
          <w:rFonts w:ascii="GHEA Grapalat" w:hAnsi="GHEA Grapalat" w:cs="Sylfaen"/>
          <w:sz w:val="20"/>
          <w:szCs w:val="20"/>
          <w:lang w:val="af-ZA"/>
        </w:rPr>
      </w:pPr>
      <w:bookmarkStart w:id="0" w:name="_GoBack"/>
      <w:bookmarkEnd w:id="0"/>
      <w:r w:rsidRPr="00674D33">
        <w:rPr>
          <w:rFonts w:ascii="GHEA Grapalat" w:hAnsi="GHEA Grapalat" w:cs="Sylfaen"/>
          <w:sz w:val="20"/>
          <w:szCs w:val="20"/>
          <w:lang w:val="af-ZA"/>
        </w:rPr>
        <w:t>УТВЕРЖДЕНИЕ:</w:t>
      </w:r>
    </w:p>
    <w:p w14:paraId="6CFC2F4B" w14:textId="77777777" w:rsidR="00FA3E6F" w:rsidRPr="00674D33" w:rsidRDefault="00FA3E6F" w:rsidP="00FA3E6F">
      <w:pPr>
        <w:pStyle w:val="aa"/>
        <w:ind w:firstLine="567"/>
        <w:jc w:val="center"/>
        <w:rPr>
          <w:rFonts w:ascii="GHEA Grapalat" w:hAnsi="GHEA Grapalat" w:cs="Sylfaen"/>
          <w:sz w:val="20"/>
          <w:szCs w:val="20"/>
          <w:lang w:val="af-ZA"/>
        </w:rPr>
      </w:pPr>
      <w:r w:rsidRPr="00674D33">
        <w:rPr>
          <w:rFonts w:ascii="GHEA Grapalat" w:hAnsi="GHEA Grapalat" w:cs="Sylfaen"/>
          <w:sz w:val="20"/>
          <w:szCs w:val="20"/>
          <w:lang w:val="af-ZA"/>
        </w:rPr>
        <w:t>О ЗАПРОСЕ О РЕЙТИНГЕ</w:t>
      </w:r>
    </w:p>
    <w:p w14:paraId="21AF4968" w14:textId="77777777" w:rsidR="00FA3E6F" w:rsidRPr="00674D33" w:rsidRDefault="00FA3E6F" w:rsidP="00FA3E6F">
      <w:pPr>
        <w:pStyle w:val="aa"/>
        <w:ind w:firstLine="567"/>
        <w:jc w:val="center"/>
        <w:rPr>
          <w:rFonts w:ascii="GHEA Grapalat" w:hAnsi="GHEA Grapalat" w:cs="Sylfaen"/>
          <w:sz w:val="20"/>
          <w:szCs w:val="20"/>
          <w:lang w:val="af-ZA"/>
        </w:rPr>
      </w:pPr>
    </w:p>
    <w:p w14:paraId="5C9FE9AE" w14:textId="77777777" w:rsidR="00FA3E6F" w:rsidRPr="007D14E8" w:rsidRDefault="00FA3E6F" w:rsidP="00FA3E6F">
      <w:pPr>
        <w:pStyle w:val="aa"/>
        <w:ind w:firstLine="567"/>
        <w:jc w:val="center"/>
        <w:rPr>
          <w:rFonts w:ascii="GHEA Grapalat" w:hAnsi="GHEA Grapalat" w:cs="Sylfaen"/>
          <w:sz w:val="20"/>
          <w:szCs w:val="20"/>
        </w:rPr>
      </w:pPr>
      <w:r w:rsidRPr="007D14E8">
        <w:rPr>
          <w:rFonts w:ascii="GHEA Grapalat" w:hAnsi="GHEA Grapalat" w:cs="Sylfaen"/>
          <w:sz w:val="20"/>
          <w:szCs w:val="20"/>
        </w:rPr>
        <w:t>Данный текст заявления утверждается оценочной комиссией</w:t>
      </w:r>
    </w:p>
    <w:p w14:paraId="7DD49C50" w14:textId="5496B9C6" w:rsidR="00FA3E6F" w:rsidRPr="007D14E8" w:rsidRDefault="0029263C" w:rsidP="00FA3E6F">
      <w:pPr>
        <w:pStyle w:val="aa"/>
        <w:ind w:firstLine="567"/>
        <w:jc w:val="center"/>
        <w:rPr>
          <w:rFonts w:ascii="GHEA Grapalat" w:hAnsi="GHEA Grapalat" w:cs="Sylfaen"/>
          <w:sz w:val="20"/>
          <w:szCs w:val="20"/>
        </w:rPr>
      </w:pPr>
      <w:r>
        <w:rPr>
          <w:rFonts w:ascii="GHEA Grapalat" w:hAnsi="GHEA Grapalat" w:cs="Sylfaen"/>
          <w:sz w:val="20"/>
          <w:szCs w:val="20"/>
        </w:rPr>
        <w:t xml:space="preserve">Решением № </w:t>
      </w:r>
      <w:r w:rsidR="00516345" w:rsidRPr="00C4688C">
        <w:rPr>
          <w:rFonts w:ascii="GHEA Grapalat" w:hAnsi="GHEA Grapalat" w:cs="Sylfaen"/>
          <w:sz w:val="20"/>
          <w:szCs w:val="20"/>
        </w:rPr>
        <w:t>2</w:t>
      </w:r>
      <w:r>
        <w:rPr>
          <w:rFonts w:ascii="GHEA Grapalat" w:hAnsi="GHEA Grapalat" w:cs="Sylfaen"/>
          <w:sz w:val="20"/>
          <w:szCs w:val="20"/>
        </w:rPr>
        <w:t xml:space="preserve"> от </w:t>
      </w:r>
      <w:r w:rsidR="00C117CE">
        <w:rPr>
          <w:rFonts w:ascii="GHEA Grapalat" w:hAnsi="GHEA Grapalat" w:cs="Sylfaen"/>
          <w:sz w:val="20"/>
          <w:szCs w:val="20"/>
          <w:lang w:val="hy-AM"/>
        </w:rPr>
        <w:t>6</w:t>
      </w:r>
      <w:r w:rsidR="00C4688C">
        <w:rPr>
          <w:rFonts w:ascii="GHEA Grapalat" w:hAnsi="GHEA Grapalat" w:cs="Sylfaen"/>
          <w:sz w:val="20"/>
          <w:szCs w:val="20"/>
          <w:lang w:val="hy-AM"/>
        </w:rPr>
        <w:t xml:space="preserve"> </w:t>
      </w:r>
      <w:r w:rsidR="00C117CE" w:rsidRPr="00C117CE">
        <w:rPr>
          <w:rFonts w:ascii="GHEA Grapalat" w:hAnsi="GHEA Grapalat" w:cs="Sylfaen"/>
          <w:sz w:val="20"/>
          <w:szCs w:val="20"/>
          <w:lang w:val="hy-AM"/>
        </w:rPr>
        <w:t>Октябрь</w:t>
      </w:r>
      <w:r w:rsidR="00FA3E6F" w:rsidRPr="007D14E8">
        <w:rPr>
          <w:rFonts w:ascii="GHEA Grapalat" w:hAnsi="GHEA Grapalat" w:cs="Sylfaen"/>
          <w:sz w:val="20"/>
          <w:szCs w:val="20"/>
        </w:rPr>
        <w:t>я 2022 г.</w:t>
      </w:r>
    </w:p>
    <w:p w14:paraId="607D9CAD" w14:textId="62B012DD" w:rsidR="00FA3E6F" w:rsidRDefault="00FA3E6F" w:rsidP="00FA3E6F">
      <w:pPr>
        <w:pStyle w:val="aa"/>
        <w:ind w:firstLine="567"/>
        <w:jc w:val="center"/>
        <w:rPr>
          <w:rFonts w:ascii="GHEA Grapalat" w:hAnsi="GHEA Grapalat" w:cs="Sylfaen"/>
          <w:sz w:val="20"/>
          <w:szCs w:val="20"/>
          <w:lang w:val="af-ZA"/>
        </w:rPr>
      </w:pPr>
      <w:r>
        <w:rPr>
          <w:rFonts w:ascii="GHEA Grapalat" w:hAnsi="GHEA Grapalat" w:cs="Sylfaen"/>
          <w:sz w:val="20"/>
          <w:szCs w:val="20"/>
        </w:rPr>
        <w:t xml:space="preserve">Код процедуры: </w:t>
      </w:r>
      <w:r w:rsidRPr="000164C6">
        <w:rPr>
          <w:rFonts w:ascii="GHEA Grapalat" w:hAnsi="GHEA Grapalat" w:cs="Sylfaen"/>
          <w:sz w:val="20"/>
          <w:szCs w:val="20"/>
          <w:lang w:val="af-ZA"/>
        </w:rPr>
        <w:t>«</w:t>
      </w:r>
      <w:r w:rsidR="00C4688C">
        <w:rPr>
          <w:rFonts w:ascii="GHEA Grapalat" w:hAnsi="GHEA Grapalat" w:cs="Sylfaen"/>
          <w:sz w:val="20"/>
          <w:szCs w:val="20"/>
          <w:lang w:val="af-ZA"/>
        </w:rPr>
        <w:t>ԱՄՓՀ-ԳՀԾՁԲ-</w:t>
      </w:r>
      <w:r w:rsidR="00C4688C">
        <w:rPr>
          <w:rFonts w:ascii="GHEA Grapalat" w:hAnsi="GHEA Grapalat" w:cs="Sylfaen"/>
          <w:sz w:val="20"/>
          <w:szCs w:val="20"/>
          <w:lang w:val="hy-AM"/>
        </w:rPr>
        <w:t>2</w:t>
      </w:r>
      <w:r w:rsidR="00C117CE">
        <w:rPr>
          <w:rFonts w:ascii="GHEA Grapalat" w:hAnsi="GHEA Grapalat" w:cs="Sylfaen"/>
          <w:sz w:val="20"/>
          <w:szCs w:val="20"/>
          <w:lang w:val="hy-AM"/>
        </w:rPr>
        <w:t>5</w:t>
      </w:r>
      <w:r w:rsidR="0029263C">
        <w:rPr>
          <w:rFonts w:ascii="GHEA Grapalat" w:hAnsi="GHEA Grapalat" w:cs="Sylfaen"/>
          <w:sz w:val="20"/>
          <w:szCs w:val="20"/>
          <w:lang w:val="af-ZA"/>
        </w:rPr>
        <w:t>/22</w:t>
      </w:r>
      <w:r w:rsidRPr="000164C6">
        <w:rPr>
          <w:rFonts w:ascii="GHEA Grapalat" w:hAnsi="GHEA Grapalat" w:cs="Sylfaen"/>
          <w:sz w:val="20"/>
          <w:szCs w:val="20"/>
          <w:lang w:val="af-ZA"/>
        </w:rPr>
        <w:t>»</w:t>
      </w:r>
    </w:p>
    <w:p w14:paraId="4DF07D2D" w14:textId="77777777" w:rsidR="0029263C" w:rsidRPr="00674D33" w:rsidRDefault="0029263C" w:rsidP="00FA3E6F">
      <w:pPr>
        <w:pStyle w:val="aa"/>
        <w:ind w:firstLine="567"/>
        <w:jc w:val="center"/>
        <w:rPr>
          <w:rFonts w:ascii="GHEA Grapalat" w:hAnsi="GHEA Grapalat" w:cs="Sylfaen"/>
          <w:sz w:val="20"/>
          <w:szCs w:val="20"/>
        </w:rPr>
      </w:pPr>
    </w:p>
    <w:p w14:paraId="1DFF0982" w14:textId="77777777" w:rsidR="00FA3E6F" w:rsidRPr="007D14E8" w:rsidRDefault="00FA3E6F" w:rsidP="00FA3E6F">
      <w:pPr>
        <w:pStyle w:val="aa"/>
        <w:ind w:firstLine="567"/>
        <w:jc w:val="both"/>
        <w:rPr>
          <w:rFonts w:ascii="GHEA Grapalat" w:hAnsi="GHEA Grapalat" w:cs="Sylfaen"/>
          <w:sz w:val="20"/>
          <w:szCs w:val="20"/>
        </w:rPr>
      </w:pPr>
      <w:r w:rsidRPr="007D14E8">
        <w:rPr>
          <w:rFonts w:ascii="GHEA Grapalat" w:hAnsi="GHEA Grapalat" w:cs="Sylfaen"/>
          <w:sz w:val="20"/>
          <w:szCs w:val="20"/>
        </w:rPr>
        <w:t>Заказчик, Паракарский муниципалитет Армавирской области РА, расположенный по адресу: ул. Наири, 42, Паракарский муниципалитет, Армавирский марз, РА, объявляет запрос котировок, который проводится в один этап.</w:t>
      </w:r>
    </w:p>
    <w:p w14:paraId="5C1C71C1" w14:textId="77777777" w:rsidR="00FA3E6F" w:rsidRPr="007D14E8" w:rsidRDefault="00FA3E6F" w:rsidP="00FA3E6F">
      <w:pPr>
        <w:pStyle w:val="aa"/>
        <w:ind w:firstLine="567"/>
        <w:jc w:val="both"/>
        <w:rPr>
          <w:rFonts w:ascii="GHEA Grapalat" w:hAnsi="GHEA Grapalat" w:cs="Sylfaen"/>
          <w:sz w:val="20"/>
          <w:szCs w:val="20"/>
        </w:rPr>
      </w:pPr>
      <w:r w:rsidRPr="007D14E8">
        <w:rPr>
          <w:rFonts w:ascii="GHEA Grapalat" w:hAnsi="GHEA Grapalat" w:cs="Sylfaen"/>
          <w:sz w:val="20"/>
          <w:szCs w:val="20"/>
        </w:rPr>
        <w:t>По итогам данной процедуры выбранному участнику будет предложено заключить договор на приобретение консультационных услуг по подготовке проектно-сметной документации (далее – договор).</w:t>
      </w:r>
    </w:p>
    <w:p w14:paraId="4A44D56D" w14:textId="77777777" w:rsidR="00FA3E6F" w:rsidRPr="007D14E8" w:rsidRDefault="00FA3E6F" w:rsidP="00FA3E6F">
      <w:pPr>
        <w:pStyle w:val="aa"/>
        <w:ind w:firstLine="567"/>
        <w:jc w:val="both"/>
        <w:rPr>
          <w:rFonts w:ascii="GHEA Grapalat" w:hAnsi="GHEA Grapalat" w:cs="Sylfaen"/>
          <w:sz w:val="20"/>
          <w:szCs w:val="20"/>
        </w:rPr>
      </w:pPr>
      <w:r w:rsidRPr="007D14E8">
        <w:rPr>
          <w:rFonts w:ascii="GHEA Grapalat" w:hAnsi="GHEA Grapalat" w:cs="Sylfaen"/>
          <w:sz w:val="20"/>
          <w:szCs w:val="20"/>
        </w:rPr>
        <w:t xml:space="preserve"> 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этой процедуре.</w:t>
      </w:r>
    </w:p>
    <w:p w14:paraId="4DBC880B" w14:textId="77777777" w:rsidR="00FA3E6F" w:rsidRPr="007D14E8" w:rsidRDefault="00FA3E6F" w:rsidP="00FA3E6F">
      <w:pPr>
        <w:pStyle w:val="aa"/>
        <w:ind w:firstLine="567"/>
        <w:jc w:val="both"/>
        <w:rPr>
          <w:rFonts w:ascii="GHEA Grapalat" w:hAnsi="GHEA Grapalat" w:cs="Sylfaen"/>
          <w:sz w:val="20"/>
          <w:szCs w:val="20"/>
        </w:rPr>
      </w:pPr>
      <w:r w:rsidRPr="007D14E8">
        <w:rPr>
          <w:rFonts w:ascii="GHEA Grapalat" w:hAnsi="GHEA Grapalat" w:cs="Sylfaen"/>
          <w:sz w:val="20"/>
          <w:szCs w:val="20"/>
        </w:rPr>
        <w:t>Условия, предъявляемые к лицам, не имеющим права на участие в этой процедуре, а также к участникам, определяются в приглашении к этой процедуре.</w:t>
      </w:r>
    </w:p>
    <w:p w14:paraId="54BBF8D8" w14:textId="77777777" w:rsidR="00FA3E6F" w:rsidRPr="007D14E8" w:rsidRDefault="00FA3E6F" w:rsidP="00FA3E6F">
      <w:pPr>
        <w:pStyle w:val="aa"/>
        <w:ind w:firstLine="567"/>
        <w:jc w:val="both"/>
        <w:rPr>
          <w:rFonts w:ascii="GHEA Grapalat" w:hAnsi="GHEA Grapalat" w:cs="Sylfaen"/>
          <w:sz w:val="20"/>
          <w:szCs w:val="20"/>
        </w:rPr>
      </w:pPr>
      <w:r w:rsidRPr="007D14E8">
        <w:rPr>
          <w:rFonts w:ascii="GHEA Grapalat" w:hAnsi="GHEA Grapalat" w:cs="Sylfaen"/>
          <w:sz w:val="20"/>
          <w:szCs w:val="20"/>
        </w:rPr>
        <w:t>Отобранный участник определяется из числа участников, подавших достаточно оцененные заявки с неценовыми условиями, по принципу предоставления предпочтения участнику, подавшему самое низкое ценовое предложение.</w:t>
      </w:r>
    </w:p>
    <w:p w14:paraId="4A46510F" w14:textId="77777777" w:rsidR="00FA3E6F" w:rsidRPr="007D14E8" w:rsidRDefault="00FA3E6F" w:rsidP="00FA3E6F">
      <w:pPr>
        <w:pStyle w:val="aa"/>
        <w:ind w:firstLine="567"/>
        <w:jc w:val="both"/>
        <w:rPr>
          <w:rFonts w:ascii="GHEA Grapalat" w:hAnsi="GHEA Grapalat" w:cs="Sylfaen"/>
          <w:sz w:val="20"/>
          <w:szCs w:val="20"/>
        </w:rPr>
      </w:pPr>
      <w:r w:rsidRPr="007D14E8">
        <w:rPr>
          <w:rFonts w:ascii="GHEA Grapalat" w:hAnsi="GHEA Grapalat" w:cs="Sylfaen"/>
          <w:sz w:val="20"/>
          <w:szCs w:val="20"/>
        </w:rPr>
        <w:t>К этой процедуре применяются положения Соглашения Всемирной торговой организации о государственных закупках.</w:t>
      </w:r>
    </w:p>
    <w:p w14:paraId="06A07715" w14:textId="77777777" w:rsidR="00FA3E6F" w:rsidRPr="007D14E8" w:rsidRDefault="00FA3E6F" w:rsidP="00FA3E6F">
      <w:pPr>
        <w:pStyle w:val="aa"/>
        <w:ind w:firstLine="567"/>
        <w:jc w:val="both"/>
        <w:rPr>
          <w:rFonts w:ascii="GHEA Grapalat" w:hAnsi="GHEA Grapalat" w:cs="Sylfaen"/>
          <w:sz w:val="20"/>
          <w:szCs w:val="20"/>
        </w:rPr>
      </w:pPr>
      <w:r w:rsidRPr="007D14E8">
        <w:rPr>
          <w:rFonts w:ascii="GHEA Grapalat" w:hAnsi="GHEA Grapalat" w:cs="Sylfaen"/>
          <w:sz w:val="20"/>
          <w:szCs w:val="20"/>
        </w:rPr>
        <w:t xml:space="preserve">В случае запроса на оформление приглашения в электронной форме заказчик бесплатно обеспечивает оформление приглашения в электронной форме в течение рабочего дня, следующего за днем </w:t>
      </w:r>
      <w:r w:rsidRPr="007D14E8">
        <w:rPr>
          <w:rFonts w:ascii="Cambria Math" w:hAnsi="Cambria Math" w:cs="Cambria Math"/>
          <w:sz w:val="20"/>
          <w:szCs w:val="20"/>
        </w:rPr>
        <w:t>​​</w:t>
      </w:r>
      <w:r w:rsidRPr="007D14E8">
        <w:rPr>
          <w:rFonts w:ascii="GHEA Grapalat" w:hAnsi="GHEA Grapalat" w:cs="GHEA Grapalat"/>
          <w:sz w:val="20"/>
          <w:szCs w:val="20"/>
        </w:rPr>
        <w:t>получения</w:t>
      </w:r>
      <w:r w:rsidRPr="007D14E8">
        <w:rPr>
          <w:rFonts w:ascii="GHEA Grapalat" w:hAnsi="GHEA Grapalat" w:cs="Sylfaen"/>
          <w:sz w:val="20"/>
          <w:szCs w:val="20"/>
        </w:rPr>
        <w:t xml:space="preserve"> </w:t>
      </w:r>
      <w:r w:rsidRPr="007D14E8">
        <w:rPr>
          <w:rFonts w:ascii="GHEA Grapalat" w:hAnsi="GHEA Grapalat" w:cs="GHEA Grapalat"/>
          <w:sz w:val="20"/>
          <w:szCs w:val="20"/>
        </w:rPr>
        <w:t>заявки</w:t>
      </w:r>
      <w:r w:rsidRPr="007D14E8">
        <w:rPr>
          <w:rFonts w:ascii="GHEA Grapalat" w:hAnsi="GHEA Grapalat" w:cs="Sylfaen"/>
          <w:sz w:val="20"/>
          <w:szCs w:val="20"/>
        </w:rPr>
        <w:t>.</w:t>
      </w:r>
    </w:p>
    <w:p w14:paraId="550510CF" w14:textId="11913B87" w:rsidR="00FA3E6F" w:rsidRPr="007D14E8" w:rsidRDefault="00FA3E6F" w:rsidP="00FA3E6F">
      <w:pPr>
        <w:pStyle w:val="aa"/>
        <w:ind w:firstLine="567"/>
        <w:jc w:val="both"/>
        <w:rPr>
          <w:rFonts w:ascii="GHEA Grapalat" w:hAnsi="GHEA Grapalat" w:cs="Sylfaen"/>
          <w:sz w:val="20"/>
          <w:szCs w:val="20"/>
        </w:rPr>
      </w:pPr>
      <w:r w:rsidRPr="007D14E8">
        <w:rPr>
          <w:rFonts w:ascii="GHEA Grapalat" w:hAnsi="GHEA Grapalat" w:cs="Sylfaen"/>
          <w:sz w:val="20"/>
          <w:szCs w:val="20"/>
        </w:rPr>
        <w:t>Тендерные заявки необходимо подать по адресу: РА, Армавирский мар</w:t>
      </w:r>
      <w:r w:rsidR="0029263C">
        <w:rPr>
          <w:rFonts w:ascii="GHEA Grapalat" w:hAnsi="GHEA Grapalat" w:cs="Sylfaen"/>
          <w:sz w:val="20"/>
          <w:szCs w:val="20"/>
        </w:rPr>
        <w:t>з, Паракар, ул. Наири, 42, до 1</w:t>
      </w:r>
      <w:r w:rsidR="00C4688C">
        <w:rPr>
          <w:rFonts w:ascii="GHEA Grapalat" w:hAnsi="GHEA Grapalat" w:cs="Sylfaen"/>
          <w:sz w:val="20"/>
          <w:szCs w:val="20"/>
          <w:lang w:val="hy-AM"/>
        </w:rPr>
        <w:t>1</w:t>
      </w:r>
      <w:r w:rsidR="00C4688C">
        <w:rPr>
          <w:rFonts w:ascii="GHEA Grapalat" w:hAnsi="GHEA Grapalat" w:cs="Sylfaen"/>
          <w:sz w:val="20"/>
          <w:szCs w:val="20"/>
        </w:rPr>
        <w:t>:</w:t>
      </w:r>
      <w:r w:rsidR="00C4688C">
        <w:rPr>
          <w:rFonts w:ascii="GHEA Grapalat" w:hAnsi="GHEA Grapalat" w:cs="Sylfaen"/>
          <w:sz w:val="20"/>
          <w:szCs w:val="20"/>
          <w:lang w:val="hy-AM"/>
        </w:rPr>
        <w:t>3</w:t>
      </w:r>
      <w:r w:rsidRPr="007D14E8">
        <w:rPr>
          <w:rFonts w:ascii="GHEA Grapalat" w:hAnsi="GHEA Grapalat" w:cs="Sylfaen"/>
          <w:sz w:val="20"/>
          <w:szCs w:val="20"/>
        </w:rPr>
        <w:t>0 7-го дня со дня опубликования настоящего объявления. Помимо армянского, заявки также можно подавать на английском или русском языках.</w:t>
      </w:r>
    </w:p>
    <w:p w14:paraId="69B411E2" w14:textId="3D29203E" w:rsidR="0029263C" w:rsidRPr="007D14E8" w:rsidRDefault="00FA3E6F" w:rsidP="00FA3E6F">
      <w:pPr>
        <w:pStyle w:val="aa"/>
        <w:ind w:firstLine="567"/>
        <w:jc w:val="both"/>
        <w:rPr>
          <w:rFonts w:ascii="GHEA Grapalat" w:hAnsi="GHEA Grapalat" w:cs="Sylfaen"/>
          <w:sz w:val="20"/>
          <w:szCs w:val="20"/>
        </w:rPr>
      </w:pPr>
      <w:r w:rsidRPr="007D14E8">
        <w:rPr>
          <w:rFonts w:ascii="GHEA Grapalat" w:hAnsi="GHEA Grapalat" w:cs="Sylfaen"/>
          <w:sz w:val="20"/>
          <w:szCs w:val="20"/>
        </w:rPr>
        <w:t>Вскрытие предложений состоится по адресу РА, Армавирский марз, Па</w:t>
      </w:r>
      <w:r w:rsidR="0029263C">
        <w:rPr>
          <w:rFonts w:ascii="GHEA Grapalat" w:hAnsi="GHEA Grapalat" w:cs="Sylfaen"/>
          <w:sz w:val="20"/>
          <w:szCs w:val="20"/>
        </w:rPr>
        <w:t xml:space="preserve">ракар, ул. Наири, 42, </w:t>
      </w:r>
      <w:r w:rsidR="00C4688C">
        <w:rPr>
          <w:rFonts w:ascii="GHEA Grapalat" w:hAnsi="GHEA Grapalat" w:cs="Sylfaen"/>
          <w:sz w:val="20"/>
          <w:szCs w:val="20"/>
        </w:rPr>
        <w:t>до 1</w:t>
      </w:r>
      <w:r w:rsidR="00C4688C">
        <w:rPr>
          <w:rFonts w:ascii="GHEA Grapalat" w:hAnsi="GHEA Grapalat" w:cs="Sylfaen"/>
          <w:sz w:val="20"/>
          <w:szCs w:val="20"/>
          <w:lang w:val="hy-AM"/>
        </w:rPr>
        <w:t>1</w:t>
      </w:r>
      <w:r w:rsidR="00C4688C">
        <w:rPr>
          <w:rFonts w:ascii="GHEA Grapalat" w:hAnsi="GHEA Grapalat" w:cs="Sylfaen"/>
          <w:sz w:val="20"/>
          <w:szCs w:val="20"/>
        </w:rPr>
        <w:t>:</w:t>
      </w:r>
      <w:r w:rsidR="00C4688C">
        <w:rPr>
          <w:rFonts w:ascii="GHEA Grapalat" w:hAnsi="GHEA Grapalat" w:cs="Sylfaen"/>
          <w:sz w:val="20"/>
          <w:szCs w:val="20"/>
          <w:lang w:val="hy-AM"/>
        </w:rPr>
        <w:t>3</w:t>
      </w:r>
      <w:r w:rsidR="00C4688C" w:rsidRPr="007D14E8">
        <w:rPr>
          <w:rFonts w:ascii="GHEA Grapalat" w:hAnsi="GHEA Grapalat" w:cs="Sylfaen"/>
          <w:sz w:val="20"/>
          <w:szCs w:val="20"/>
        </w:rPr>
        <w:t>0 7-го дня со дня опубликования настоящего объявления.</w:t>
      </w:r>
      <w:r w:rsidR="0029263C" w:rsidRPr="0029263C">
        <w:rPr>
          <w:rFonts w:ascii="GHEA Grapalat" w:hAnsi="GHEA Grapalat" w:cs="Sylfaen"/>
          <w:sz w:val="20"/>
          <w:szCs w:val="20"/>
        </w:rPr>
        <w:t>Процесс закупки осуществляется на основании пункта 6 статьи 15 Закона РА "О закупках".</w:t>
      </w:r>
    </w:p>
    <w:p w14:paraId="3C1EEF35" w14:textId="6B4AC25A" w:rsidR="00FA3E6F" w:rsidRPr="007D14E8" w:rsidRDefault="00FA3E6F" w:rsidP="00FA3E6F">
      <w:pPr>
        <w:pStyle w:val="aa"/>
        <w:ind w:firstLine="567"/>
        <w:jc w:val="both"/>
        <w:rPr>
          <w:rFonts w:ascii="GHEA Grapalat" w:hAnsi="GHEA Grapalat" w:cs="Sylfaen"/>
          <w:sz w:val="20"/>
          <w:szCs w:val="20"/>
        </w:rPr>
      </w:pPr>
      <w:r w:rsidRPr="007D14E8">
        <w:rPr>
          <w:rFonts w:ascii="GHEA Grapalat" w:hAnsi="GHEA Grapalat" w:cs="Sylfaen"/>
          <w:sz w:val="20"/>
          <w:szCs w:val="20"/>
        </w:rPr>
        <w:t>Обжалование данной процедуры осуществляется в соответствии с Законом РА "О закупках" и Гражданским процессуальным кодексом РА.</w:t>
      </w:r>
    </w:p>
    <w:p w14:paraId="09CB9182" w14:textId="77777777" w:rsidR="00FA3E6F" w:rsidRPr="007D14E8" w:rsidRDefault="00FA3E6F" w:rsidP="00FA3E6F">
      <w:pPr>
        <w:pStyle w:val="aa"/>
        <w:ind w:firstLine="567"/>
        <w:jc w:val="both"/>
        <w:rPr>
          <w:rFonts w:ascii="GHEA Grapalat" w:hAnsi="GHEA Grapalat" w:cs="Sylfaen"/>
          <w:sz w:val="20"/>
          <w:szCs w:val="20"/>
        </w:rPr>
      </w:pPr>
      <w:r w:rsidRPr="007D14E8">
        <w:rPr>
          <w:rFonts w:ascii="GHEA Grapalat" w:hAnsi="GHEA Grapalat" w:cs="Sylfaen"/>
          <w:sz w:val="20"/>
          <w:szCs w:val="20"/>
        </w:rPr>
        <w:t>За дополнительной информацией, связанной с этим объявлением, вы можете обратиться к секретарю оценочной комиссии Н. Тигранян.</w:t>
      </w:r>
    </w:p>
    <w:p w14:paraId="6199E61E" w14:textId="77777777" w:rsidR="00FA3E6F" w:rsidRPr="007D14E8" w:rsidRDefault="00FA3E6F" w:rsidP="00FA3E6F">
      <w:pPr>
        <w:pStyle w:val="aa"/>
        <w:ind w:firstLine="567"/>
        <w:jc w:val="center"/>
        <w:rPr>
          <w:rFonts w:ascii="GHEA Grapalat" w:hAnsi="GHEA Grapalat" w:cs="Sylfaen"/>
          <w:sz w:val="20"/>
          <w:szCs w:val="20"/>
        </w:rPr>
      </w:pPr>
    </w:p>
    <w:p w14:paraId="681DE816" w14:textId="77777777" w:rsidR="00FA3E6F" w:rsidRPr="007D14E8" w:rsidRDefault="00FA3E6F" w:rsidP="00FA3E6F">
      <w:pPr>
        <w:pStyle w:val="aa"/>
        <w:ind w:firstLine="567"/>
        <w:jc w:val="center"/>
        <w:rPr>
          <w:rFonts w:ascii="GHEA Grapalat" w:hAnsi="GHEA Grapalat" w:cs="Sylfaen"/>
          <w:sz w:val="20"/>
          <w:szCs w:val="20"/>
        </w:rPr>
      </w:pPr>
    </w:p>
    <w:p w14:paraId="5E5D7001" w14:textId="77777777" w:rsidR="00FA3E6F" w:rsidRPr="007D14E8" w:rsidRDefault="00FA3E6F" w:rsidP="00FA3E6F">
      <w:pPr>
        <w:pStyle w:val="aa"/>
        <w:ind w:firstLine="567"/>
        <w:jc w:val="center"/>
        <w:rPr>
          <w:rFonts w:ascii="GHEA Grapalat" w:hAnsi="GHEA Grapalat" w:cs="Sylfaen"/>
          <w:sz w:val="20"/>
          <w:szCs w:val="20"/>
        </w:rPr>
      </w:pPr>
      <w:r w:rsidRPr="007D14E8">
        <w:rPr>
          <w:rFonts w:ascii="GHEA Grapalat" w:hAnsi="GHEA Grapalat" w:cs="Sylfaen"/>
          <w:sz w:val="20"/>
          <w:szCs w:val="20"/>
        </w:rPr>
        <w:t>Телефон: 041 90-90-88</w:t>
      </w:r>
    </w:p>
    <w:p w14:paraId="419EB24D" w14:textId="77777777" w:rsidR="00FA3E6F" w:rsidRPr="007D14E8" w:rsidRDefault="00FA3E6F" w:rsidP="00FA3E6F">
      <w:pPr>
        <w:pStyle w:val="aa"/>
        <w:ind w:firstLine="567"/>
        <w:jc w:val="center"/>
        <w:rPr>
          <w:rFonts w:ascii="GHEA Grapalat" w:hAnsi="GHEA Grapalat" w:cs="Sylfaen"/>
          <w:sz w:val="20"/>
          <w:szCs w:val="20"/>
        </w:rPr>
      </w:pPr>
      <w:r w:rsidRPr="007D14E8">
        <w:rPr>
          <w:rFonts w:ascii="GHEA Grapalat" w:hAnsi="GHEA Grapalat" w:cs="Sylfaen"/>
          <w:sz w:val="20"/>
          <w:szCs w:val="20"/>
        </w:rPr>
        <w:t>Эл. адрес почта info.garikllc@mail.ru:</w:t>
      </w:r>
    </w:p>
    <w:p w14:paraId="002B08F2" w14:textId="77777777" w:rsidR="00FA3E6F" w:rsidRDefault="00FA3E6F" w:rsidP="00FA3E6F">
      <w:pPr>
        <w:pStyle w:val="aa"/>
        <w:ind w:firstLine="567"/>
        <w:jc w:val="center"/>
        <w:rPr>
          <w:rFonts w:ascii="GHEA Grapalat" w:hAnsi="GHEA Grapalat" w:cs="Sylfaen"/>
          <w:sz w:val="20"/>
          <w:szCs w:val="20"/>
        </w:rPr>
      </w:pPr>
      <w:r w:rsidRPr="007D14E8">
        <w:rPr>
          <w:rFonts w:ascii="GHEA Grapalat" w:hAnsi="GHEA Grapalat" w:cs="Sylfaen"/>
          <w:sz w:val="20"/>
          <w:szCs w:val="20"/>
        </w:rPr>
        <w:t>Заказчик: Муниципалитет Паракара</w:t>
      </w:r>
    </w:p>
    <w:p w14:paraId="2E0EF567" w14:textId="77777777" w:rsidR="00C4688C" w:rsidRDefault="00C4688C" w:rsidP="00FA3E6F">
      <w:pPr>
        <w:pStyle w:val="aa"/>
        <w:ind w:firstLine="567"/>
        <w:jc w:val="center"/>
        <w:rPr>
          <w:rFonts w:ascii="GHEA Grapalat" w:hAnsi="GHEA Grapalat" w:cs="Sylfaen"/>
          <w:sz w:val="20"/>
          <w:szCs w:val="20"/>
        </w:rPr>
      </w:pPr>
    </w:p>
    <w:p w14:paraId="45DEB1DA" w14:textId="21F8CF85" w:rsidR="009A7A0C" w:rsidRDefault="00FA3E6F" w:rsidP="00FA3E6F">
      <w:pPr>
        <w:pStyle w:val="aa"/>
        <w:widowControl w:val="0"/>
        <w:spacing w:after="160"/>
        <w:ind w:right="-7" w:firstLine="567"/>
        <w:jc w:val="right"/>
        <w:rPr>
          <w:rFonts w:ascii="GHEA Grapalat" w:hAnsi="GHEA Grapalat"/>
        </w:rPr>
      </w:pPr>
      <w:r w:rsidRPr="00FA3E6F">
        <w:rPr>
          <w:rFonts w:ascii="GHEA Grapalat" w:hAnsi="GHEA Grapalat"/>
        </w:rPr>
        <w:lastRenderedPageBreak/>
        <w:t>Одобрено С шифром "</w:t>
      </w:r>
      <w:r w:rsidR="009A7A0C" w:rsidRPr="009A7A0C">
        <w:rPr>
          <w:rFonts w:ascii="GHEA Grapalat" w:hAnsi="GHEA Grapalat"/>
        </w:rPr>
        <w:t>«</w:t>
      </w:r>
      <w:r w:rsidR="00C4688C">
        <w:rPr>
          <w:rFonts w:ascii="GHEA Grapalat" w:hAnsi="GHEA Grapalat"/>
        </w:rPr>
        <w:t>ԱՄՓՀ-ԳՀԾՁԲ-2</w:t>
      </w:r>
      <w:r w:rsidR="0029263C">
        <w:rPr>
          <w:rFonts w:ascii="GHEA Grapalat" w:hAnsi="GHEA Grapalat"/>
        </w:rPr>
        <w:t>2/22</w:t>
      </w:r>
      <w:r w:rsidR="009A7A0C" w:rsidRPr="009A7A0C">
        <w:rPr>
          <w:rFonts w:ascii="GHEA Grapalat" w:hAnsi="GHEA Grapalat"/>
        </w:rPr>
        <w:t xml:space="preserve">» </w:t>
      </w:r>
    </w:p>
    <w:p w14:paraId="0B59C5C0" w14:textId="77777777" w:rsidR="00FA3E6F" w:rsidRPr="00FA3E6F" w:rsidRDefault="00FA3E6F" w:rsidP="00FA3E6F">
      <w:pPr>
        <w:pStyle w:val="aa"/>
        <w:widowControl w:val="0"/>
        <w:spacing w:after="160"/>
        <w:ind w:right="-7" w:firstLine="567"/>
        <w:jc w:val="right"/>
        <w:rPr>
          <w:rFonts w:ascii="GHEA Grapalat" w:hAnsi="GHEA Grapalat"/>
        </w:rPr>
      </w:pPr>
      <w:r w:rsidRPr="00FA3E6F">
        <w:rPr>
          <w:rFonts w:ascii="GHEA Grapalat" w:hAnsi="GHEA Grapalat"/>
        </w:rPr>
        <w:t>Комитета по оценке запросов котировок</w:t>
      </w:r>
    </w:p>
    <w:p w14:paraId="0E040A27" w14:textId="4E297913" w:rsidR="00096865" w:rsidRPr="009044F1" w:rsidRDefault="002F1FD2" w:rsidP="00FA3E6F">
      <w:pPr>
        <w:pStyle w:val="aa"/>
        <w:widowControl w:val="0"/>
        <w:spacing w:after="160"/>
        <w:ind w:right="-7" w:firstLine="567"/>
        <w:jc w:val="right"/>
        <w:rPr>
          <w:rFonts w:ascii="GHEA Grapalat" w:hAnsi="GHEA Grapalat"/>
        </w:rPr>
      </w:pPr>
      <w:r>
        <w:rPr>
          <w:rFonts w:ascii="GHEA Grapalat" w:hAnsi="GHEA Grapalat"/>
        </w:rPr>
        <w:t xml:space="preserve">  Решением № </w:t>
      </w:r>
      <w:r w:rsidR="009E629B">
        <w:rPr>
          <w:rFonts w:ascii="GHEA Grapalat" w:hAnsi="GHEA Grapalat"/>
          <w:lang w:val="hy-AM"/>
        </w:rPr>
        <w:t>2</w:t>
      </w:r>
      <w:r>
        <w:rPr>
          <w:rFonts w:ascii="GHEA Grapalat" w:hAnsi="GHEA Grapalat"/>
        </w:rPr>
        <w:t xml:space="preserve"> от </w:t>
      </w:r>
      <w:r w:rsidR="00C117CE">
        <w:rPr>
          <w:rFonts w:ascii="GHEA Grapalat" w:hAnsi="GHEA Grapalat"/>
          <w:lang w:val="hy-AM"/>
        </w:rPr>
        <w:t>06</w:t>
      </w:r>
      <w:r w:rsidR="00FA3E6F" w:rsidRPr="00FA3E6F">
        <w:rPr>
          <w:rFonts w:ascii="GHEA Grapalat" w:hAnsi="GHEA Grapalat"/>
        </w:rPr>
        <w:t xml:space="preserve"> </w:t>
      </w:r>
      <w:r w:rsidR="00C117CE" w:rsidRPr="00C117CE">
        <w:rPr>
          <w:rFonts w:ascii="GHEA Grapalat" w:hAnsi="GHEA Grapalat"/>
        </w:rPr>
        <w:t>Октябрь</w:t>
      </w:r>
      <w:r w:rsidR="00C4688C" w:rsidRPr="007D14E8">
        <w:rPr>
          <w:rFonts w:ascii="GHEA Grapalat" w:hAnsi="GHEA Grapalat" w:cs="Sylfaen"/>
          <w:sz w:val="20"/>
          <w:szCs w:val="20"/>
        </w:rPr>
        <w:t>я</w:t>
      </w:r>
      <w:r w:rsidR="00FA3E6F" w:rsidRPr="00FA3E6F">
        <w:rPr>
          <w:rFonts w:ascii="GHEA Grapalat" w:hAnsi="GHEA Grapalat"/>
        </w:rPr>
        <w:t xml:space="preserve"> 2022 г.</w:t>
      </w:r>
    </w:p>
    <w:p w14:paraId="4C0644DF" w14:textId="77777777" w:rsidR="00096865" w:rsidRPr="003A1EBB" w:rsidRDefault="00096865" w:rsidP="00B46D58">
      <w:pPr>
        <w:pStyle w:val="aa"/>
        <w:widowControl w:val="0"/>
        <w:spacing w:after="160"/>
        <w:ind w:right="-7" w:firstLine="567"/>
        <w:jc w:val="center"/>
        <w:rPr>
          <w:rFonts w:ascii="GHEA Grapalat" w:hAnsi="GHEA Grapalat"/>
        </w:rPr>
      </w:pPr>
    </w:p>
    <w:p w14:paraId="278CFC86" w14:textId="77777777" w:rsidR="000763E5" w:rsidRPr="003A1EBB" w:rsidRDefault="000763E5" w:rsidP="00B46D58">
      <w:pPr>
        <w:pStyle w:val="aa"/>
        <w:widowControl w:val="0"/>
        <w:spacing w:after="160"/>
        <w:ind w:right="-7" w:firstLine="567"/>
        <w:jc w:val="center"/>
        <w:rPr>
          <w:rFonts w:ascii="GHEA Grapalat" w:hAnsi="GHEA Grapalat"/>
        </w:rPr>
      </w:pPr>
    </w:p>
    <w:p w14:paraId="66C06E87" w14:textId="77777777" w:rsidR="00D12E3B" w:rsidRDefault="00D12E3B" w:rsidP="00B46D58">
      <w:pPr>
        <w:pStyle w:val="aa"/>
        <w:widowControl w:val="0"/>
        <w:spacing w:after="160"/>
        <w:ind w:right="-7" w:firstLine="567"/>
        <w:jc w:val="center"/>
        <w:rPr>
          <w:rFonts w:ascii="GHEA Grapalat" w:hAnsi="GHEA Grapalat"/>
          <w:i/>
        </w:rPr>
      </w:pPr>
    </w:p>
    <w:p w14:paraId="7F5D26AD" w14:textId="77777777" w:rsidR="00D12E3B" w:rsidRDefault="00D12E3B" w:rsidP="00B46D58">
      <w:pPr>
        <w:pStyle w:val="aa"/>
        <w:widowControl w:val="0"/>
        <w:spacing w:after="160"/>
        <w:ind w:right="-7" w:firstLine="567"/>
        <w:jc w:val="center"/>
        <w:rPr>
          <w:rFonts w:ascii="GHEA Grapalat" w:hAnsi="GHEA Grapalat"/>
          <w:i/>
        </w:rPr>
      </w:pPr>
    </w:p>
    <w:p w14:paraId="33A1C1CB" w14:textId="77777777" w:rsidR="00D12E3B" w:rsidRDefault="00D12E3B" w:rsidP="00B46D58">
      <w:pPr>
        <w:pStyle w:val="aa"/>
        <w:widowControl w:val="0"/>
        <w:spacing w:after="160"/>
        <w:ind w:right="-7" w:firstLine="567"/>
        <w:jc w:val="center"/>
        <w:rPr>
          <w:rFonts w:ascii="GHEA Grapalat" w:hAnsi="GHEA Grapalat"/>
          <w:i/>
        </w:rPr>
      </w:pPr>
    </w:p>
    <w:p w14:paraId="5F9467D4" w14:textId="77777777" w:rsidR="00D12E3B" w:rsidRDefault="00D12E3B" w:rsidP="00B46D58">
      <w:pPr>
        <w:pStyle w:val="aa"/>
        <w:widowControl w:val="0"/>
        <w:spacing w:after="160"/>
        <w:ind w:right="-7" w:firstLine="567"/>
        <w:jc w:val="center"/>
        <w:rPr>
          <w:rFonts w:ascii="GHEA Grapalat" w:hAnsi="GHEA Grapalat"/>
          <w:i/>
        </w:rPr>
      </w:pPr>
    </w:p>
    <w:p w14:paraId="5B601D1C" w14:textId="77777777" w:rsidR="00096865" w:rsidRPr="003A1EBB" w:rsidRDefault="00FA3E6F" w:rsidP="00B46D58">
      <w:pPr>
        <w:pStyle w:val="aa"/>
        <w:widowControl w:val="0"/>
        <w:spacing w:after="160"/>
        <w:ind w:right="-7" w:firstLine="567"/>
        <w:jc w:val="center"/>
        <w:rPr>
          <w:rFonts w:ascii="GHEA Grapalat" w:hAnsi="GHEA Grapalat"/>
        </w:rPr>
      </w:pPr>
      <w:r w:rsidRPr="00FA3E6F">
        <w:rPr>
          <w:rFonts w:ascii="GHEA Grapalat" w:hAnsi="GHEA Grapalat"/>
          <w:i/>
        </w:rPr>
        <w:t>Общественный зал Паракара</w:t>
      </w:r>
    </w:p>
    <w:p w14:paraId="1149A6FF" w14:textId="77777777" w:rsidR="000763E5" w:rsidRPr="003A1EBB" w:rsidRDefault="000763E5" w:rsidP="00B46D58">
      <w:pPr>
        <w:pStyle w:val="aa"/>
        <w:widowControl w:val="0"/>
        <w:spacing w:after="160"/>
        <w:ind w:right="-7" w:firstLine="567"/>
        <w:jc w:val="center"/>
        <w:rPr>
          <w:rFonts w:ascii="GHEA Grapalat" w:hAnsi="GHEA Grapalat"/>
        </w:rPr>
      </w:pPr>
    </w:p>
    <w:p w14:paraId="519846B9" w14:textId="77777777" w:rsidR="000763E5" w:rsidRPr="003A1EBB" w:rsidRDefault="000763E5" w:rsidP="00B46D58">
      <w:pPr>
        <w:pStyle w:val="aa"/>
        <w:widowControl w:val="0"/>
        <w:spacing w:after="160"/>
        <w:ind w:right="-7" w:firstLine="567"/>
        <w:jc w:val="center"/>
        <w:rPr>
          <w:rFonts w:ascii="GHEA Grapalat" w:hAnsi="GHEA Grapalat"/>
        </w:rPr>
      </w:pPr>
    </w:p>
    <w:p w14:paraId="59DE08FD" w14:textId="77777777"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360BAD53" w14:textId="77777777" w:rsidR="00096865" w:rsidRPr="009044F1" w:rsidRDefault="00096865" w:rsidP="00B46D58">
      <w:pPr>
        <w:pStyle w:val="aa"/>
        <w:widowControl w:val="0"/>
        <w:spacing w:after="160"/>
        <w:ind w:right="-7" w:firstLine="567"/>
        <w:jc w:val="center"/>
        <w:rPr>
          <w:rFonts w:ascii="GHEA Grapalat" w:hAnsi="GHEA Grapalat" w:cs="Sylfaen"/>
        </w:rPr>
      </w:pPr>
    </w:p>
    <w:p w14:paraId="790513B4" w14:textId="77777777" w:rsidR="00096865" w:rsidRPr="009044F1" w:rsidRDefault="00096865" w:rsidP="00B46D58">
      <w:pPr>
        <w:pStyle w:val="aa"/>
        <w:widowControl w:val="0"/>
        <w:spacing w:after="160"/>
        <w:ind w:right="-7" w:firstLine="567"/>
        <w:jc w:val="center"/>
        <w:rPr>
          <w:rFonts w:ascii="GHEA Grapalat" w:hAnsi="GHEA Grapalat" w:cs="Sylfaen"/>
        </w:rPr>
      </w:pPr>
    </w:p>
    <w:p w14:paraId="52D1D654" w14:textId="77777777" w:rsidR="00CE0D95" w:rsidRPr="009044F1" w:rsidRDefault="002F1FD2" w:rsidP="00B46D58">
      <w:pPr>
        <w:pStyle w:val="aa"/>
        <w:widowControl w:val="0"/>
        <w:spacing w:after="160"/>
        <w:ind w:right="-7" w:firstLine="567"/>
        <w:jc w:val="center"/>
        <w:rPr>
          <w:rFonts w:ascii="GHEA Grapalat" w:hAnsi="GHEA Grapalat"/>
        </w:rPr>
      </w:pPr>
      <w:r w:rsidRPr="002F1FD2">
        <w:rPr>
          <w:rFonts w:ascii="GHEA Grapalat" w:hAnsi="GHEA Grapalat"/>
          <w:lang w:val="af-ZA"/>
        </w:rPr>
        <w:t>ЗАПРОС ЦЕНОВ НА ЗАКУПКУ КОНСУЛЬТАЦИОННЫХ УСЛУГ ПО ПОДГОТОВКЕ ПРОЕКТНО-СМЕТНОЙ ДОКУМЕНТАЦИИ ДЛЯ НУЖД ПРАВИТЕЛЬСТВА ОБЩИНЫ ПАРАКАР</w:t>
      </w:r>
    </w:p>
    <w:p w14:paraId="57182AC2" w14:textId="77777777" w:rsidR="000763E5" w:rsidRDefault="000763E5" w:rsidP="00B46D58">
      <w:pPr>
        <w:rPr>
          <w:rFonts w:ascii="GHEA Grapalat" w:hAnsi="GHEA Grapalat"/>
        </w:rPr>
      </w:pPr>
      <w:r>
        <w:rPr>
          <w:rFonts w:ascii="GHEA Grapalat" w:hAnsi="GHEA Grapalat"/>
        </w:rPr>
        <w:br w:type="page"/>
      </w:r>
    </w:p>
    <w:p w14:paraId="552D30F0"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41BB4692"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488F31A5"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38706248" w14:textId="77777777" w:rsidR="00160AE4" w:rsidRPr="003A1EBB" w:rsidRDefault="000B6865" w:rsidP="00B46D58">
      <w:pPr>
        <w:widowControl w:val="0"/>
        <w:spacing w:after="160"/>
        <w:ind w:firstLine="567"/>
        <w:jc w:val="center"/>
        <w:rPr>
          <w:rFonts w:ascii="GHEA Grapalat" w:hAnsi="GHEA Grapalat"/>
        </w:rPr>
      </w:pPr>
      <w:r w:rsidRPr="000B6865">
        <w:rPr>
          <w:rFonts w:ascii="GHEA Grapalat" w:hAnsi="GHEA Grapalat"/>
          <w:b/>
          <w:sz w:val="20"/>
          <w:lang w:val="af-ZA"/>
        </w:rPr>
        <w:t>ПРИГЛАШЕНИЕ К ЗАКАЗУ ОБЪЯВЛЕНО С ЦЕЛЬЮ ЗАКУПКИ КОНСУЛЬТАЦИОННЫХ УСЛУГ ПО ПОДГОТОВКЕ ПРОЕКТНО-БЮДЖЕТНОЙ ДОКУМЕНТАЦИИ ДЛЯ НУЖД ПРАВИТЕЛЬСТВА ОБЩИНЫ ПАРАКАР</w:t>
      </w:r>
    </w:p>
    <w:p w14:paraId="4A7727BE" w14:textId="77777777" w:rsidR="00C67E80" w:rsidRPr="009044F1" w:rsidRDefault="00C67E80" w:rsidP="00B46D58">
      <w:pPr>
        <w:widowControl w:val="0"/>
        <w:spacing w:after="160"/>
        <w:jc w:val="center"/>
        <w:rPr>
          <w:rFonts w:ascii="GHEA Grapalat" w:hAnsi="GHEA Grapalat" w:cs="Sylfaen"/>
          <w:b/>
        </w:rPr>
      </w:pPr>
    </w:p>
    <w:p w14:paraId="583C77B8"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22C9A390" w14:textId="77777777" w:rsidR="002E069D" w:rsidRPr="008842CE" w:rsidRDefault="002E069D" w:rsidP="00B46D58">
      <w:pPr>
        <w:widowControl w:val="0"/>
        <w:spacing w:after="160"/>
        <w:jc w:val="center"/>
        <w:rPr>
          <w:rFonts w:ascii="GHEA Grapalat" w:hAnsi="GHEA Grapalat"/>
        </w:rPr>
      </w:pPr>
    </w:p>
    <w:p w14:paraId="2C949D5C"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5C65A84A"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2F5FEDE"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723F5845"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032A562B"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0A384FEB"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2D5EA8DD"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1"/>
      </w:r>
      <w:r w:rsidRPr="009044F1">
        <w:rPr>
          <w:rFonts w:ascii="GHEA Grapalat" w:hAnsi="GHEA Grapalat"/>
        </w:rPr>
        <w:t xml:space="preserve"> </w:t>
      </w:r>
    </w:p>
    <w:p w14:paraId="2381037D"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276F9B81"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7FAD71D3"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3BF4989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318D9392"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1F6317EA" w14:textId="77777777" w:rsidR="00520F57" w:rsidRDefault="00520F57" w:rsidP="00B46D58">
      <w:pPr>
        <w:widowControl w:val="0"/>
        <w:spacing w:after="160"/>
        <w:jc w:val="center"/>
        <w:rPr>
          <w:rFonts w:ascii="GHEA Grapalat" w:hAnsi="GHEA Grapalat"/>
          <w:b/>
        </w:rPr>
      </w:pPr>
    </w:p>
    <w:p w14:paraId="3799379C" w14:textId="77777777" w:rsidR="00520F57" w:rsidRDefault="00520F57" w:rsidP="00B46D58">
      <w:pPr>
        <w:widowControl w:val="0"/>
        <w:spacing w:after="160"/>
        <w:jc w:val="center"/>
        <w:rPr>
          <w:rFonts w:ascii="GHEA Grapalat" w:hAnsi="GHEA Grapalat"/>
          <w:b/>
        </w:rPr>
      </w:pPr>
    </w:p>
    <w:p w14:paraId="0BF74014"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27620207" w14:textId="77777777" w:rsidR="008842CE" w:rsidRPr="00374F4A" w:rsidRDefault="008842CE" w:rsidP="00B46D58">
      <w:pPr>
        <w:widowControl w:val="0"/>
        <w:spacing w:after="160"/>
        <w:jc w:val="center"/>
        <w:rPr>
          <w:rFonts w:ascii="GHEA Grapalat" w:hAnsi="GHEA Grapalat"/>
          <w:b/>
        </w:rPr>
      </w:pPr>
    </w:p>
    <w:p w14:paraId="75F49A4F"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14:paraId="43D0CBC0" w14:textId="77777777" w:rsidR="00520F57" w:rsidRPr="008842CE" w:rsidRDefault="00520F57" w:rsidP="00B46D58">
      <w:pPr>
        <w:widowControl w:val="0"/>
        <w:spacing w:after="160"/>
        <w:jc w:val="center"/>
        <w:rPr>
          <w:rFonts w:ascii="GHEA Grapalat" w:hAnsi="GHEA Grapalat"/>
          <w:b/>
        </w:rPr>
      </w:pPr>
    </w:p>
    <w:p w14:paraId="3C2552C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1.</w:t>
      </w:r>
      <w:r w:rsidRPr="009044F1">
        <w:rPr>
          <w:rFonts w:ascii="GHEA Grapalat" w:hAnsi="GHEA Grapalat"/>
        </w:rPr>
        <w:tab/>
        <w:t>Общ</w:t>
      </w:r>
      <w:r w:rsidR="00543BAE">
        <w:rPr>
          <w:rFonts w:ascii="GHEA Grapalat" w:hAnsi="GHEA Grapalat"/>
        </w:rPr>
        <w:t>ие положения</w:t>
      </w:r>
    </w:p>
    <w:p w14:paraId="7EE46CF5"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1C34F1B6"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36298C97" w14:textId="77777777" w:rsidR="00E17B7F" w:rsidRDefault="00E17B7F">
      <w:pPr>
        <w:rPr>
          <w:rFonts w:ascii="GHEA Grapalat" w:hAnsi="GHEA Grapalat"/>
          <w:spacing w:val="-6"/>
        </w:rPr>
      </w:pPr>
      <w:r>
        <w:rPr>
          <w:rFonts w:ascii="GHEA Grapalat" w:hAnsi="GHEA Grapalat"/>
          <w:spacing w:val="-6"/>
        </w:rPr>
        <w:br w:type="page"/>
      </w:r>
    </w:p>
    <w:p w14:paraId="73033C8B" w14:textId="77777777"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Настоящее Приглашение предоставляется в дополнение к объявлению об открытом конкурсе, проводимом под кодом -</w:t>
      </w:r>
      <w:r w:rsidR="009A7A0C" w:rsidRPr="009A7A0C">
        <w:rPr>
          <w:rFonts w:ascii="GHEA Grapalat" w:hAnsi="GHEA Grapalat"/>
          <w:spacing w:val="-6"/>
        </w:rPr>
        <w:t>«</w:t>
      </w:r>
      <w:r w:rsidR="0029263C">
        <w:rPr>
          <w:rFonts w:ascii="GHEA Grapalat" w:hAnsi="GHEA Grapalat"/>
          <w:spacing w:val="-6"/>
        </w:rPr>
        <w:t>ԱՄՓՀ-ԳՀԾՁԲ-02/22</w:t>
      </w:r>
      <w:r w:rsidR="009A7A0C" w:rsidRPr="009A7A0C">
        <w:rPr>
          <w:rFonts w:ascii="GHEA Grapalat" w:hAnsi="GHEA Grapalat"/>
          <w:spacing w:val="-6"/>
        </w:rPr>
        <w:t xml:space="preserve">» </w:t>
      </w:r>
      <w:r w:rsidR="00AA7117">
        <w:rPr>
          <w:rFonts w:ascii="GHEA Grapalat" w:hAnsi="GHEA Grapalat"/>
          <w:spacing w:val="-6"/>
        </w:rPr>
        <w:t xml:space="preserve"> </w:t>
      </w:r>
      <w:r w:rsidR="00096865" w:rsidRPr="006D2DF7">
        <w:rPr>
          <w:rFonts w:ascii="GHEA Grapalat" w:hAnsi="GHEA Grapalat"/>
          <w:spacing w:val="-6"/>
        </w:rPr>
        <w:t>(далее — процедура).</w:t>
      </w:r>
    </w:p>
    <w:p w14:paraId="5E368978"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D44ACDD"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EA8862E"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22308222" w14:textId="77777777"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14:paraId="39FD09B9"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3B6AE0F7"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0E4526A5"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0DE8434A" w14:textId="274A1632"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"Наименование предмета закупки" (далее — также </w:t>
      </w:r>
      <w:r w:rsidR="00E968BE">
        <w:rPr>
          <w:rFonts w:ascii="GHEA Grapalat" w:hAnsi="GHEA Grapalat"/>
          <w:i w:val="0"/>
          <w:sz w:val="24"/>
          <w:szCs w:val="24"/>
        </w:rPr>
        <w:t>услуга</w:t>
      </w:r>
      <w:r w:rsidRPr="009044F1">
        <w:rPr>
          <w:rFonts w:ascii="GHEA Grapalat" w:hAnsi="GHEA Grapalat"/>
          <w:i w:val="0"/>
          <w:sz w:val="24"/>
          <w:szCs w:val="24"/>
        </w:rPr>
        <w:t xml:space="preserve">) для нужд "Наименование заказчика", которые сгруппированы в лоты </w:t>
      </w:r>
      <w:r w:rsidR="00C117CE">
        <w:rPr>
          <w:rFonts w:ascii="GHEA Grapalat" w:hAnsi="GHEA Grapalat"/>
          <w:i w:val="0"/>
          <w:sz w:val="24"/>
          <w:szCs w:val="24"/>
          <w:lang w:val="hy-AM"/>
        </w:rPr>
        <w:t xml:space="preserve">1 </w:t>
      </w:r>
      <w:r w:rsidRPr="009044F1">
        <w:rPr>
          <w:rFonts w:ascii="GHEA Grapalat" w:hAnsi="GHEA Grapalat"/>
          <w:i w:val="0"/>
          <w:sz w:val="24"/>
          <w:szCs w:val="24"/>
        </w:rPr>
        <w:t>"Количество лотов":</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946"/>
      </w:tblGrid>
      <w:tr w:rsidR="00970424" w:rsidRPr="009044F1" w14:paraId="619FE1FB" w14:textId="77777777" w:rsidTr="000F0841">
        <w:trPr>
          <w:jc w:val="center"/>
        </w:trPr>
        <w:tc>
          <w:tcPr>
            <w:tcW w:w="2634" w:type="dxa"/>
            <w:gridSpan w:val="2"/>
            <w:vAlign w:val="center"/>
          </w:tcPr>
          <w:p w14:paraId="226A1BF7" w14:textId="77777777" w:rsidR="00970424" w:rsidRPr="009044F1" w:rsidRDefault="00970424" w:rsidP="00B46D58">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946" w:type="dxa"/>
            <w:vMerge w:val="restart"/>
            <w:vAlign w:val="center"/>
          </w:tcPr>
          <w:p w14:paraId="5BBFA167" w14:textId="77777777" w:rsidR="00970424" w:rsidRPr="009044F1" w:rsidRDefault="00970424"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14:paraId="4A40FF1C" w14:textId="77777777" w:rsidTr="000F0841">
        <w:trPr>
          <w:jc w:val="center"/>
        </w:trPr>
        <w:tc>
          <w:tcPr>
            <w:tcW w:w="1216" w:type="dxa"/>
            <w:vAlign w:val="center"/>
          </w:tcPr>
          <w:p w14:paraId="4DAD33CC" w14:textId="77777777" w:rsidR="00970424" w:rsidRPr="009044F1" w:rsidRDefault="00970424"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14:paraId="08A8FC3E" w14:textId="77777777" w:rsidR="00970424" w:rsidRPr="00970424" w:rsidRDefault="00970424" w:rsidP="00970424">
            <w:pPr>
              <w:pStyle w:val="23"/>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946" w:type="dxa"/>
            <w:vMerge/>
            <w:vAlign w:val="center"/>
          </w:tcPr>
          <w:p w14:paraId="55E195E9" w14:textId="77777777" w:rsidR="00970424" w:rsidRPr="009044F1" w:rsidRDefault="00970424" w:rsidP="00B46D58">
            <w:pPr>
              <w:pStyle w:val="23"/>
              <w:widowControl w:val="0"/>
              <w:spacing w:after="120" w:line="240" w:lineRule="auto"/>
              <w:ind w:firstLine="0"/>
              <w:rPr>
                <w:rFonts w:ascii="GHEA Grapalat" w:hAnsi="GHEA Grapalat"/>
                <w:sz w:val="24"/>
                <w:szCs w:val="24"/>
                <w:u w:val="single"/>
              </w:rPr>
            </w:pPr>
          </w:p>
        </w:tc>
      </w:tr>
      <w:tr w:rsidR="00C4688C" w:rsidRPr="009044F1" w14:paraId="44044522" w14:textId="77777777" w:rsidTr="00CA12F7">
        <w:trPr>
          <w:jc w:val="center"/>
        </w:trPr>
        <w:tc>
          <w:tcPr>
            <w:tcW w:w="1216" w:type="dxa"/>
            <w:vAlign w:val="center"/>
          </w:tcPr>
          <w:p w14:paraId="3A87AB7D" w14:textId="77777777" w:rsidR="00C4688C" w:rsidRPr="009044F1" w:rsidRDefault="00C4688C" w:rsidP="00C4688C">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tcPr>
          <w:p w14:paraId="01CABDD8" w14:textId="77777777" w:rsidR="00C4688C" w:rsidRPr="000F0841" w:rsidRDefault="00C4688C" w:rsidP="00C4688C">
            <w:pPr>
              <w:jc w:val="both"/>
              <w:rPr>
                <w:sz w:val="20"/>
                <w:szCs w:val="20"/>
              </w:rPr>
            </w:pPr>
            <w:r w:rsidRPr="000F0841">
              <w:rPr>
                <w:sz w:val="20"/>
                <w:szCs w:val="20"/>
              </w:rPr>
              <w:t>Пункт 6 статьи 15 Закона РА «О закупках»</w:t>
            </w:r>
          </w:p>
        </w:tc>
        <w:tc>
          <w:tcPr>
            <w:tcW w:w="6946" w:type="dxa"/>
          </w:tcPr>
          <w:p w14:paraId="59E1BC5E" w14:textId="755F6A36" w:rsidR="00C4688C" w:rsidRPr="000F0841" w:rsidRDefault="00C4688C" w:rsidP="00C4688C">
            <w:pPr>
              <w:pStyle w:val="23"/>
              <w:widowControl w:val="0"/>
              <w:spacing w:after="120" w:line="240" w:lineRule="auto"/>
              <w:ind w:firstLine="0"/>
              <w:rPr>
                <w:rFonts w:ascii="GHEA Grapalat" w:hAnsi="GHEA Grapalat"/>
              </w:rPr>
            </w:pPr>
            <w:r w:rsidRPr="00073499">
              <w:rPr>
                <w:rFonts w:ascii="Cambria" w:hAnsi="Cambria" w:cs="Cambria"/>
              </w:rPr>
              <w:t>Получение</w:t>
            </w:r>
            <w:r w:rsidRPr="00073499">
              <w:t xml:space="preserve"> </w:t>
            </w:r>
            <w:r w:rsidRPr="00073499">
              <w:rPr>
                <w:rFonts w:ascii="Cambria" w:hAnsi="Cambria" w:cs="Cambria"/>
              </w:rPr>
              <w:t>услуг</w:t>
            </w:r>
            <w:r w:rsidRPr="00073499">
              <w:t xml:space="preserve"> </w:t>
            </w:r>
            <w:r w:rsidRPr="00073499">
              <w:rPr>
                <w:rFonts w:ascii="Cambria" w:hAnsi="Cambria" w:cs="Cambria"/>
              </w:rPr>
              <w:t>по</w:t>
            </w:r>
            <w:r w:rsidRPr="00073499">
              <w:t xml:space="preserve"> </w:t>
            </w:r>
            <w:r w:rsidRPr="00073499">
              <w:rPr>
                <w:rFonts w:ascii="Cambria" w:hAnsi="Cambria" w:cs="Cambria"/>
              </w:rPr>
              <w:t>подготовке</w:t>
            </w:r>
            <w:r w:rsidRPr="00073499">
              <w:t xml:space="preserve"> </w:t>
            </w:r>
            <w:r w:rsidRPr="00073499">
              <w:rPr>
                <w:rFonts w:ascii="Cambria" w:hAnsi="Cambria" w:cs="Cambria"/>
              </w:rPr>
              <w:t>проектно</w:t>
            </w:r>
            <w:r w:rsidRPr="00073499">
              <w:t>-</w:t>
            </w:r>
            <w:r w:rsidRPr="00073499">
              <w:rPr>
                <w:rFonts w:ascii="Cambria" w:hAnsi="Cambria" w:cs="Cambria"/>
              </w:rPr>
              <w:t>сметной</w:t>
            </w:r>
            <w:r w:rsidRPr="00073499">
              <w:t xml:space="preserve"> </w:t>
            </w:r>
            <w:r w:rsidRPr="00073499">
              <w:rPr>
                <w:rFonts w:ascii="Cambria" w:hAnsi="Cambria" w:cs="Cambria"/>
              </w:rPr>
              <w:t>документации</w:t>
            </w:r>
            <w:r w:rsidRPr="00073499">
              <w:t xml:space="preserve"> </w:t>
            </w:r>
            <w:r w:rsidRPr="00073499">
              <w:rPr>
                <w:rFonts w:ascii="Cambria" w:hAnsi="Cambria" w:cs="Cambria"/>
              </w:rPr>
              <w:t>на</w:t>
            </w:r>
            <w:r w:rsidRPr="00073499">
              <w:t xml:space="preserve"> </w:t>
            </w:r>
            <w:r w:rsidRPr="00073499">
              <w:rPr>
                <w:rFonts w:ascii="Cambria" w:hAnsi="Cambria" w:cs="Cambria"/>
              </w:rPr>
              <w:t>расширение</w:t>
            </w:r>
            <w:r w:rsidRPr="00073499">
              <w:t xml:space="preserve"> </w:t>
            </w:r>
            <w:r w:rsidRPr="00073499">
              <w:rPr>
                <w:rFonts w:ascii="Cambria" w:hAnsi="Cambria" w:cs="Cambria"/>
              </w:rPr>
              <w:t>оросительной</w:t>
            </w:r>
            <w:r w:rsidRPr="00073499">
              <w:t xml:space="preserve"> </w:t>
            </w:r>
            <w:r w:rsidRPr="00073499">
              <w:rPr>
                <w:rFonts w:ascii="Cambria" w:hAnsi="Cambria" w:cs="Cambria"/>
              </w:rPr>
              <w:t>сети</w:t>
            </w:r>
            <w:r w:rsidRPr="00073499">
              <w:t xml:space="preserve"> </w:t>
            </w:r>
            <w:r w:rsidRPr="00073499">
              <w:rPr>
                <w:rFonts w:ascii="Cambria" w:hAnsi="Cambria" w:cs="Cambria"/>
              </w:rPr>
              <w:t>в</w:t>
            </w:r>
            <w:r w:rsidRPr="00073499">
              <w:t xml:space="preserve"> </w:t>
            </w:r>
            <w:r w:rsidRPr="00073499">
              <w:rPr>
                <w:rFonts w:ascii="Cambria" w:hAnsi="Cambria" w:cs="Cambria"/>
              </w:rPr>
              <w:t>поселках</w:t>
            </w:r>
            <w:r w:rsidRPr="00073499">
              <w:t xml:space="preserve"> </w:t>
            </w:r>
            <w:r w:rsidRPr="00073499">
              <w:rPr>
                <w:rFonts w:ascii="Cambria" w:hAnsi="Cambria" w:cs="Cambria"/>
              </w:rPr>
              <w:t>Айгек</w:t>
            </w:r>
            <w:r w:rsidRPr="00073499">
              <w:t xml:space="preserve">, </w:t>
            </w:r>
            <w:r w:rsidRPr="00073499">
              <w:rPr>
                <w:rFonts w:ascii="Cambria" w:hAnsi="Cambria" w:cs="Cambria"/>
              </w:rPr>
              <w:t>Норакерт</w:t>
            </w:r>
            <w:r w:rsidRPr="00073499">
              <w:t xml:space="preserve">, </w:t>
            </w:r>
            <w:r w:rsidRPr="00073499">
              <w:rPr>
                <w:rFonts w:ascii="Cambria" w:hAnsi="Cambria" w:cs="Cambria"/>
              </w:rPr>
              <w:t>Аревашат</w:t>
            </w:r>
            <w:r w:rsidRPr="00073499">
              <w:t xml:space="preserve">, </w:t>
            </w:r>
            <w:r w:rsidRPr="00073499">
              <w:rPr>
                <w:rFonts w:ascii="Cambria" w:hAnsi="Cambria" w:cs="Cambria"/>
              </w:rPr>
              <w:t>Мусалер</w:t>
            </w:r>
            <w:r w:rsidRPr="00073499">
              <w:t xml:space="preserve">, </w:t>
            </w:r>
            <w:r w:rsidRPr="00073499">
              <w:rPr>
                <w:rFonts w:ascii="Cambria" w:hAnsi="Cambria" w:cs="Cambria"/>
              </w:rPr>
              <w:t>Мердзаван</w:t>
            </w:r>
            <w:r w:rsidRPr="00073499">
              <w:t xml:space="preserve">, </w:t>
            </w:r>
            <w:r w:rsidRPr="00073499">
              <w:rPr>
                <w:rFonts w:ascii="Cambria" w:hAnsi="Cambria" w:cs="Cambria"/>
              </w:rPr>
              <w:t>Птгунк</w:t>
            </w:r>
            <w:r w:rsidRPr="00073499">
              <w:t xml:space="preserve">, </w:t>
            </w:r>
            <w:r w:rsidRPr="00073499">
              <w:rPr>
                <w:rFonts w:ascii="Cambria" w:hAnsi="Cambria" w:cs="Cambria"/>
              </w:rPr>
              <w:t>Таиров</w:t>
            </w:r>
            <w:r w:rsidRPr="00073499">
              <w:t xml:space="preserve">, </w:t>
            </w:r>
            <w:r w:rsidRPr="00073499">
              <w:rPr>
                <w:rFonts w:ascii="Cambria" w:hAnsi="Cambria" w:cs="Cambria"/>
              </w:rPr>
              <w:t>Баграмян</w:t>
            </w:r>
            <w:r w:rsidRPr="00073499">
              <w:t xml:space="preserve">, </w:t>
            </w:r>
            <w:r w:rsidRPr="00073499">
              <w:rPr>
                <w:rFonts w:ascii="Cambria" w:hAnsi="Cambria" w:cs="Cambria"/>
              </w:rPr>
              <w:t>Паракар</w:t>
            </w:r>
            <w:r w:rsidRPr="00073499">
              <w:t xml:space="preserve"> </w:t>
            </w:r>
            <w:r w:rsidRPr="00073499">
              <w:rPr>
                <w:rFonts w:ascii="Cambria" w:hAnsi="Cambria" w:cs="Cambria"/>
              </w:rPr>
              <w:t>общины</w:t>
            </w:r>
            <w:r w:rsidRPr="00073499">
              <w:t xml:space="preserve"> </w:t>
            </w:r>
            <w:r w:rsidRPr="00073499">
              <w:rPr>
                <w:rFonts w:ascii="Cambria" w:hAnsi="Cambria" w:cs="Cambria"/>
              </w:rPr>
              <w:t>Паракар</w:t>
            </w:r>
            <w:r w:rsidRPr="00073499">
              <w:t>.</w:t>
            </w:r>
          </w:p>
        </w:tc>
      </w:tr>
    </w:tbl>
    <w:p w14:paraId="0C3E8C63" w14:textId="77777777"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14:paraId="569C66F0" w14:textId="77777777" w:rsidR="00096865" w:rsidRPr="009044F1" w:rsidRDefault="00096865" w:rsidP="00B46D58">
      <w:pPr>
        <w:widowControl w:val="0"/>
        <w:spacing w:after="160"/>
        <w:ind w:firstLine="567"/>
        <w:jc w:val="center"/>
        <w:rPr>
          <w:rFonts w:ascii="GHEA Grapalat" w:hAnsi="GHEA Grapalat" w:cs="Sylfaen"/>
          <w:i/>
        </w:rPr>
      </w:pPr>
    </w:p>
    <w:p w14:paraId="4925EF23"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4F53E569" w14:textId="77777777" w:rsidR="00BD2C67" w:rsidRPr="001115E9" w:rsidRDefault="00BD2C67" w:rsidP="00B46D58">
      <w:pPr>
        <w:widowControl w:val="0"/>
        <w:tabs>
          <w:tab w:val="left" w:pos="1134"/>
        </w:tabs>
        <w:spacing w:after="160"/>
        <w:ind w:firstLine="567"/>
        <w:jc w:val="both"/>
        <w:rPr>
          <w:rFonts w:ascii="GHEA Grapalat" w:hAnsi="GHEA Grapalat"/>
        </w:rPr>
      </w:pPr>
    </w:p>
    <w:p w14:paraId="6094C2DC"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46046A5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327014BF"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10D8C360"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66CBE123"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3688DC73"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B7DEE5C"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692E1D4E" w14:textId="77777777"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29272A08" w14:textId="77777777" w:rsidR="004004A3" w:rsidRDefault="004004A3" w:rsidP="004004A3">
      <w:pPr>
        <w:pStyle w:val="aff"/>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E842F93" w14:textId="77777777" w:rsidR="004004A3" w:rsidRPr="004004A3" w:rsidRDefault="004004A3" w:rsidP="004004A3">
      <w:pPr>
        <w:widowControl w:val="0"/>
        <w:tabs>
          <w:tab w:val="left" w:pos="1134"/>
        </w:tabs>
        <w:ind w:left="66"/>
        <w:contextualSpacing/>
        <w:jc w:val="both"/>
        <w:rPr>
          <w:rFonts w:ascii="GHEA Grapalat" w:hAnsi="GHEA Grapalat" w:cs="Sylfaen"/>
        </w:rPr>
      </w:pPr>
    </w:p>
    <w:p w14:paraId="1021FCDD" w14:textId="77777777" w:rsidR="004004A3" w:rsidRPr="004004A3" w:rsidRDefault="004004A3" w:rsidP="004004A3">
      <w:pPr>
        <w:pStyle w:val="aff"/>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14:paraId="02EE5154" w14:textId="77777777" w:rsidR="004004A3" w:rsidRPr="009044F1" w:rsidRDefault="004004A3" w:rsidP="00B46D58">
      <w:pPr>
        <w:widowControl w:val="0"/>
        <w:tabs>
          <w:tab w:val="left" w:pos="1134"/>
        </w:tabs>
        <w:spacing w:after="160"/>
        <w:ind w:firstLine="567"/>
        <w:jc w:val="both"/>
        <w:rPr>
          <w:rFonts w:ascii="GHEA Grapalat" w:hAnsi="GHEA Grapalat" w:cs="Sylfaen"/>
        </w:rPr>
      </w:pPr>
    </w:p>
    <w:p w14:paraId="0BB2A8FC"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0097821"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6527DBE"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05AEC4EF"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w:t>
      </w:r>
      <w:r w:rsidRPr="009044F1">
        <w:rPr>
          <w:rFonts w:ascii="GHEA Grapalat" w:hAnsi="GHEA Grapalat"/>
        </w:rPr>
        <w:lastRenderedPageBreak/>
        <w:t>общих экономических интересов,</w:t>
      </w:r>
      <w:r w:rsidRPr="009044F1">
        <w:rPr>
          <w:rFonts w:ascii="GHEA Grapalat" w:hAnsi="GHEA Grapalat"/>
          <w:color w:val="000000"/>
        </w:rPr>
        <w:t xml:space="preserve"> </w:t>
      </w:r>
    </w:p>
    <w:p w14:paraId="1CC5AF5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66E34329"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3794777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5B764C5"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7A1CC47"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526C385"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0B27856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0634BFB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30AAC0E5" w14:textId="77777777" w:rsidR="00D5674E" w:rsidRPr="001115E9"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1B6D1A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7D94EF6B"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55B1C538"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2.4 Критерии оценки неценовых условий:</w:t>
      </w:r>
    </w:p>
    <w:p w14:paraId="1FE7DE2C"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 xml:space="preserve">   По критерию «профессиональный опыт» квалификация участника, максимально соответствующего требованиям приглашения, оценивается в «40» баллов – лучшее предложение. Квалификация всех остальных участников оценивается по лучшему предложению.</w:t>
      </w:r>
    </w:p>
    <w:p w14:paraId="1D42F5E2"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Критерий «Профессиональный опыт» оценивается в следующем порядке:</w:t>
      </w:r>
    </w:p>
    <w:p w14:paraId="2CDFA5E9"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а. участник должен должным образом реализовать хотя бы один аналогичный договор в течение года подачи заявки и предшествующих ему трех лет. Ранее исполненный договор (или договоры) оценивается (или оценивается) аналогично, если объем оказываемой в рамках него (их) услуги (или общий объем) в денежном выражении не менее ценового предложения, представленного участником в рамках этой процедуры. При этом объем оказываемой услуги в рамках хотя бы одного договора не должен быть менее пятидесяти процентов ценового предложения, поданного участником в рамках данной процедуры.</w:t>
      </w:r>
    </w:p>
    <w:p w14:paraId="1AECA813"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По смыслу данной процедуры аналогичными считаются договоры на оказание услуг по подготовке проектно-сметной документации.</w:t>
      </w:r>
    </w:p>
    <w:p w14:paraId="03F89EDF"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 xml:space="preserve">б. в обоснование своего соответствия требованиям, предусмотренным абзацем а) </w:t>
      </w:r>
      <w:r w:rsidRPr="003C1679">
        <w:rPr>
          <w:rFonts w:ascii="Cambria Math" w:hAnsi="Cambria Math" w:cs="Cambria Math"/>
        </w:rPr>
        <w:t>​​</w:t>
      </w:r>
      <w:r w:rsidRPr="003C1679">
        <w:rPr>
          <w:rFonts w:ascii="GHEA Grapalat" w:hAnsi="GHEA Grapalat" w:cs="GHEA Grapalat"/>
        </w:rPr>
        <w:t>настоящего</w:t>
      </w:r>
      <w:r w:rsidRPr="003C1679">
        <w:rPr>
          <w:rFonts w:ascii="GHEA Grapalat" w:hAnsi="GHEA Grapalat"/>
        </w:rPr>
        <w:t xml:space="preserve"> </w:t>
      </w:r>
      <w:r w:rsidRPr="003C1679">
        <w:rPr>
          <w:rFonts w:ascii="GHEA Grapalat" w:hAnsi="GHEA Grapalat" w:cs="GHEA Grapalat"/>
        </w:rPr>
        <w:t>подпункта</w:t>
      </w:r>
      <w:r w:rsidRPr="003C1679">
        <w:rPr>
          <w:rFonts w:ascii="GHEA Grapalat" w:hAnsi="GHEA Grapalat"/>
        </w:rPr>
        <w:t xml:space="preserve">, </w:t>
      </w:r>
      <w:r w:rsidRPr="003C1679">
        <w:rPr>
          <w:rFonts w:ascii="GHEA Grapalat" w:hAnsi="GHEA Grapalat" w:cs="GHEA Grapalat"/>
        </w:rPr>
        <w:t>участник</w:t>
      </w:r>
      <w:r w:rsidRPr="003C1679">
        <w:rPr>
          <w:rFonts w:ascii="GHEA Grapalat" w:hAnsi="GHEA Grapalat"/>
        </w:rPr>
        <w:t xml:space="preserve"> </w:t>
      </w:r>
      <w:r w:rsidRPr="003C1679">
        <w:rPr>
          <w:rFonts w:ascii="GHEA Grapalat" w:hAnsi="GHEA Grapalat" w:cs="GHEA Grapalat"/>
        </w:rPr>
        <w:t>вместе</w:t>
      </w:r>
      <w:r w:rsidRPr="003C1679">
        <w:rPr>
          <w:rFonts w:ascii="GHEA Grapalat" w:hAnsi="GHEA Grapalat"/>
        </w:rPr>
        <w:t xml:space="preserve"> </w:t>
      </w:r>
      <w:r w:rsidRPr="003C1679">
        <w:rPr>
          <w:rFonts w:ascii="GHEA Grapalat" w:hAnsi="GHEA Grapalat" w:cs="GHEA Grapalat"/>
        </w:rPr>
        <w:t>с</w:t>
      </w:r>
      <w:r w:rsidRPr="003C1679">
        <w:rPr>
          <w:rFonts w:ascii="GHEA Grapalat" w:hAnsi="GHEA Grapalat"/>
        </w:rPr>
        <w:t xml:space="preserve"> </w:t>
      </w:r>
      <w:r w:rsidRPr="003C1679">
        <w:rPr>
          <w:rFonts w:ascii="GHEA Grapalat" w:hAnsi="GHEA Grapalat" w:cs="GHEA Grapalat"/>
        </w:rPr>
        <w:t>заявлением</w:t>
      </w:r>
      <w:r w:rsidRPr="003C1679">
        <w:rPr>
          <w:rFonts w:ascii="GHEA Grapalat" w:hAnsi="GHEA Grapalat"/>
        </w:rPr>
        <w:t xml:space="preserve"> </w:t>
      </w:r>
      <w:r w:rsidRPr="003C1679">
        <w:rPr>
          <w:rFonts w:ascii="GHEA Grapalat" w:hAnsi="GHEA Grapalat" w:cs="GHEA Grapalat"/>
        </w:rPr>
        <w:t>представляет</w:t>
      </w:r>
      <w:r w:rsidRPr="003C1679">
        <w:rPr>
          <w:rFonts w:ascii="GHEA Grapalat" w:hAnsi="GHEA Grapalat"/>
        </w:rPr>
        <w:t xml:space="preserve"> </w:t>
      </w:r>
      <w:r w:rsidRPr="003C1679">
        <w:rPr>
          <w:rFonts w:ascii="GHEA Grapalat" w:hAnsi="GHEA Grapalat" w:cs="GHEA Grapalat"/>
        </w:rPr>
        <w:t>копии</w:t>
      </w:r>
      <w:r w:rsidRPr="003C1679">
        <w:rPr>
          <w:rFonts w:ascii="GHEA Grapalat" w:hAnsi="GHEA Grapalat"/>
        </w:rPr>
        <w:t xml:space="preserve"> </w:t>
      </w:r>
      <w:r w:rsidRPr="003C1679">
        <w:rPr>
          <w:rFonts w:ascii="GHEA Grapalat" w:hAnsi="GHEA Grapalat" w:cs="GHEA Grapalat"/>
        </w:rPr>
        <w:t>ранее</w:t>
      </w:r>
      <w:r w:rsidRPr="003C1679">
        <w:rPr>
          <w:rFonts w:ascii="GHEA Grapalat" w:hAnsi="GHEA Grapalat"/>
        </w:rPr>
        <w:t xml:space="preserve"> </w:t>
      </w:r>
      <w:r w:rsidRPr="003C1679">
        <w:rPr>
          <w:rFonts w:ascii="GHEA Grapalat" w:hAnsi="GHEA Grapalat" w:cs="GHEA Grapalat"/>
        </w:rPr>
        <w:t>заключенного</w:t>
      </w:r>
      <w:r w:rsidRPr="003C1679">
        <w:rPr>
          <w:rFonts w:ascii="GHEA Grapalat" w:hAnsi="GHEA Grapalat"/>
        </w:rPr>
        <w:t xml:space="preserve"> </w:t>
      </w:r>
      <w:r w:rsidRPr="003C1679">
        <w:rPr>
          <w:rFonts w:ascii="GHEA Grapalat" w:hAnsi="GHEA Grapalat" w:cs="GHEA Grapalat"/>
        </w:rPr>
        <w:t>договора</w:t>
      </w:r>
      <w:r w:rsidRPr="003C1679">
        <w:rPr>
          <w:rFonts w:ascii="GHEA Grapalat" w:hAnsi="GHEA Grapalat"/>
        </w:rPr>
        <w:t xml:space="preserve"> (</w:t>
      </w:r>
      <w:r w:rsidRPr="003C1679">
        <w:rPr>
          <w:rFonts w:ascii="GHEA Grapalat" w:hAnsi="GHEA Grapalat" w:cs="GHEA Grapalat"/>
        </w:rPr>
        <w:t>контрактов</w:t>
      </w:r>
      <w:r w:rsidRPr="003C1679">
        <w:rPr>
          <w:rFonts w:ascii="GHEA Grapalat" w:hAnsi="GHEA Grapalat"/>
        </w:rPr>
        <w:t xml:space="preserve">, </w:t>
      </w:r>
      <w:r w:rsidRPr="003C1679">
        <w:rPr>
          <w:rFonts w:ascii="GHEA Grapalat" w:hAnsi="GHEA Grapalat" w:cs="GHEA Grapalat"/>
        </w:rPr>
        <w:t>соглашений</w:t>
      </w:r>
      <w:r w:rsidRPr="003C1679">
        <w:rPr>
          <w:rFonts w:ascii="GHEA Grapalat" w:hAnsi="GHEA Grapalat"/>
        </w:rPr>
        <w:t>).</w:t>
      </w:r>
    </w:p>
    <w:p w14:paraId="73F38CCD"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б. Квалификация участника, наиболее отвечающего требованиям приглашения по критерию «Рабочие ресурсы», оценивается баллами «30» - лучшее предложение. Квалификация всех остальных участников оценивается по лучшему предложению.</w:t>
      </w:r>
    </w:p>
    <w:p w14:paraId="616D92BA"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Критерий «Рабочие ресурсы» оценивается в следующем порядке:</w:t>
      </w:r>
    </w:p>
    <w:p w14:paraId="43A2C5F5"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а) в штате должно быть не менее 1 инженерно-технического персонала со стажем работы по специальности не менее 3 лет.</w:t>
      </w:r>
    </w:p>
    <w:p w14:paraId="5691206B"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б) участник представляет данные о персонале, предлагаемом для исполнения контракта, в качестве документа, обосновывающего квалификационные критерии, в следующей форме:</w:t>
      </w:r>
    </w:p>
    <w:p w14:paraId="18958F9A"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Специалисты, входящие в основной состав</w:t>
      </w:r>
    </w:p>
    <w:p w14:paraId="3CB2BB8C"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имя, фамилия, квалификация, опыт работы, наименование работодателя</w:t>
      </w:r>
    </w:p>
    <w:p w14:paraId="2FD1B0F8"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период, сфера деятельности и выполняемая работа</w:t>
      </w:r>
    </w:p>
    <w:p w14:paraId="1A7EDC09"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При этом для обоснования наличия трудовых ресурсов Участник представляет письменные согласия специалистов, привлекаемых в номинируемый штат, об их привлечении к выполнению работ, а также копии паспортов специалистов и квалификационных документов ( диплом, аттестат, свидетельство и др.).</w:t>
      </w:r>
    </w:p>
    <w:p w14:paraId="0FCBF2C1"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Критерии оценки заявок:</w:t>
      </w:r>
    </w:p>
    <w:p w14:paraId="1E2C9368"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Критерии оценки Максимальный балл</w:t>
      </w:r>
    </w:p>
    <w:p w14:paraId="2F1FC696"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1 2</w:t>
      </w:r>
    </w:p>
    <w:p w14:paraId="71123F1B"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Профессиональный опыт, Рабочие ресурсы 70</w:t>
      </w:r>
    </w:p>
    <w:p w14:paraId="640BEE1C"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Ценовое условие 30</w:t>
      </w:r>
    </w:p>
    <w:p w14:paraId="38BA9964"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Только 100</w:t>
      </w:r>
    </w:p>
    <w:p w14:paraId="699B5669" w14:textId="77777777" w:rsidR="003C1679" w:rsidRPr="003C1679" w:rsidRDefault="003C1679" w:rsidP="003C1679">
      <w:pPr>
        <w:widowControl w:val="0"/>
        <w:tabs>
          <w:tab w:val="left" w:pos="1134"/>
        </w:tabs>
        <w:spacing w:after="160"/>
        <w:ind w:firstLine="567"/>
        <w:jc w:val="both"/>
        <w:rPr>
          <w:rFonts w:ascii="GHEA Grapalat" w:hAnsi="GHEA Grapalat"/>
        </w:rPr>
      </w:pPr>
    </w:p>
    <w:p w14:paraId="074EE61F"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Заявки участников оцениваются в следующем порядке:</w:t>
      </w:r>
    </w:p>
    <w:p w14:paraId="78DEDCEB"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а. Финансовое предложение участника, подавшего самое низкое ценовое предложение, оценивается тридцатью баллами, а баллы, присуждаемые финансовым предложениям других участников, рассчитываются по следующей формуле:</w:t>
      </w:r>
    </w:p>
    <w:p w14:paraId="18CE2347"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 xml:space="preserve"> </w:t>
      </w:r>
    </w:p>
    <w:p w14:paraId="372C10AB"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ГМ = НГ х 100/ГГ,</w:t>
      </w:r>
    </w:p>
    <w:p w14:paraId="30883A9A"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 xml:space="preserve"> </w:t>
      </w:r>
    </w:p>
    <w:p w14:paraId="753CEE8C"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куда?</w:t>
      </w:r>
    </w:p>
    <w:p w14:paraId="3D987170"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GM — это единица, присвоенная ставке.</w:t>
      </w:r>
    </w:p>
    <w:p w14:paraId="1C44A3D7"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NG – минимальная цена,</w:t>
      </w:r>
    </w:p>
    <w:p w14:paraId="104E33E5"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GG – цена, предлагаемая оцениваемым участником,</w:t>
      </w:r>
    </w:p>
    <w:p w14:paraId="232981EE"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б. Оценка, присваиваемая каждому участнику, получившему удовлетворительную оценку, рассчитывается по следующей формуле:</w:t>
      </w:r>
    </w:p>
    <w:p w14:paraId="0A6A419C"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 xml:space="preserve"> </w:t>
      </w:r>
    </w:p>
    <w:p w14:paraId="2963AF5A"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 xml:space="preserve"> МГ = (ГМ х 0,7) + (ТА х 0,3),</w:t>
      </w:r>
    </w:p>
    <w:p w14:paraId="704AD394"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 xml:space="preserve"> </w:t>
      </w:r>
    </w:p>
    <w:p w14:paraId="01A3C457"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куда?</w:t>
      </w:r>
    </w:p>
    <w:p w14:paraId="02AFDC8E"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MG — оценка, выставленная участнику,</w:t>
      </w:r>
    </w:p>
    <w:p w14:paraId="2FACE7BD"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GM - это единица, указанная в ставке участника торгов,</w:t>
      </w:r>
    </w:p>
    <w:p w14:paraId="17430CD3" w14:textId="77777777" w:rsidR="003C1679" w:rsidRPr="003C1679" w:rsidRDefault="003C1679" w:rsidP="003C1679">
      <w:pPr>
        <w:widowControl w:val="0"/>
        <w:tabs>
          <w:tab w:val="left" w:pos="1134"/>
        </w:tabs>
        <w:spacing w:after="160"/>
        <w:ind w:firstLine="567"/>
        <w:jc w:val="both"/>
        <w:rPr>
          <w:rFonts w:ascii="GHEA Grapalat" w:hAnsi="GHEA Grapalat"/>
        </w:rPr>
      </w:pPr>
      <w:r w:rsidRPr="003C1679">
        <w:rPr>
          <w:rFonts w:ascii="GHEA Grapalat" w:hAnsi="GHEA Grapalat"/>
        </w:rPr>
        <w:t>ТА – балл, присваиваемый квалификации участника и техническому предложению;</w:t>
      </w:r>
    </w:p>
    <w:p w14:paraId="024FA69A" w14:textId="77777777" w:rsidR="000A6B75" w:rsidRPr="009044F1" w:rsidRDefault="003C1679" w:rsidP="003C1679">
      <w:pPr>
        <w:widowControl w:val="0"/>
        <w:tabs>
          <w:tab w:val="left" w:pos="1134"/>
        </w:tabs>
        <w:spacing w:after="160"/>
        <w:ind w:firstLine="567"/>
        <w:jc w:val="both"/>
        <w:rPr>
          <w:rFonts w:ascii="GHEA Grapalat" w:hAnsi="GHEA Grapalat" w:cs="Sylfaen"/>
        </w:rPr>
      </w:pPr>
      <w:r w:rsidRPr="003C1679">
        <w:rPr>
          <w:rFonts w:ascii="GHEA Grapalat" w:hAnsi="GHEA Grapalat"/>
        </w:rPr>
        <w:t>выбранным участником признается участник с наивысшей оценкой (MG);</w:t>
      </w:r>
      <w:r w:rsidR="000A6B75"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000A6B75"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000A6B75" w:rsidRPr="009044F1">
        <w:rPr>
          <w:rFonts w:ascii="GHEA Grapalat" w:hAnsi="GHEA Grapalat"/>
        </w:rPr>
        <w:t xml:space="preserve">. </w:t>
      </w:r>
    </w:p>
    <w:p w14:paraId="44B716A8"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3EED0FC6"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278304D5" w14:textId="77777777" w:rsidR="00FE2CCB" w:rsidRPr="00ED3BA4" w:rsidRDefault="00C366B6" w:rsidP="00FE2CCB">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14:paraId="685D3A6A" w14:textId="77777777" w:rsidR="00FE2CCB" w:rsidRPr="009044F1" w:rsidRDefault="00FE2CCB" w:rsidP="00FE2CCB">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14:paraId="5B96E8F2" w14:textId="77777777" w:rsidR="00FE2CCB" w:rsidRDefault="00FE2CCB" w:rsidP="00407DB3">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p>
    <w:p w14:paraId="47737018" w14:textId="77777777" w:rsidR="00FE2CCB" w:rsidRPr="00A970FC" w:rsidRDefault="00FE2CCB" w:rsidP="00FE2CCB">
      <w:pPr>
        <w:pStyle w:val="af2"/>
        <w:jc w:val="both"/>
        <w:rPr>
          <w:rFonts w:asciiTheme="minorHAnsi" w:hAnsiTheme="minorHAnsi"/>
        </w:rPr>
      </w:pPr>
      <w:r w:rsidRPr="00A970FC">
        <w:rPr>
          <w:rFonts w:asciiTheme="minorHAnsi" w:hAnsiTheme="minorHAnsi"/>
        </w:rPr>
        <w:t xml:space="preserve">5.1 </w:t>
      </w:r>
      <w:r w:rsidRPr="00A970FC">
        <w:rPr>
          <w:rFonts w:ascii="GHEA Grapalat" w:hAnsi="GHEA Grapalat"/>
          <w:i/>
        </w:rPr>
        <w:t xml:space="preserve">Если цена услуги, закупаемой по заявке на закупку в рамках данной процедуры, превышает </w:t>
      </w:r>
      <w:r w:rsidR="004004A3">
        <w:rPr>
          <w:rFonts w:ascii="GHEA Grapalat" w:hAnsi="GHEA Grapalat"/>
          <w:i/>
        </w:rPr>
        <w:t xml:space="preserve">восьмидесятикратный </w:t>
      </w:r>
      <w:r w:rsidRPr="00A970FC">
        <w:rPr>
          <w:rFonts w:ascii="GHEA Grapalat" w:hAnsi="GHEA Grapalat"/>
          <w:i/>
        </w:rPr>
        <w:t>размер базовой единицы закупок, число " 15 "заменяется числом "30".</w:t>
      </w:r>
    </w:p>
    <w:p w14:paraId="32A01CF0" w14:textId="77777777" w:rsidR="00FE2CCB" w:rsidRPr="00A970FC" w:rsidRDefault="00FE2CCB" w:rsidP="00B46D58">
      <w:pPr>
        <w:pStyle w:val="23"/>
        <w:widowControl w:val="0"/>
        <w:tabs>
          <w:tab w:val="left" w:pos="1134"/>
        </w:tabs>
        <w:spacing w:after="160" w:line="240" w:lineRule="auto"/>
        <w:ind w:firstLine="567"/>
        <w:rPr>
          <w:rFonts w:ascii="GHEA Grapalat" w:hAnsi="GHEA Grapalat"/>
          <w:sz w:val="24"/>
          <w:szCs w:val="24"/>
        </w:rPr>
      </w:pPr>
    </w:p>
    <w:p w14:paraId="43830352" w14:textId="77777777"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14233C5B"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26CF2130"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7338F5C4"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6B395D68"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2C14CB4"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1CA85ADA"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01B21F49"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Pr>
          <w:rStyle w:val="af6"/>
          <w:rFonts w:ascii="GHEA Grapalat" w:hAnsi="GHEA Grapalat"/>
        </w:rPr>
        <w:footnoteReference w:customMarkFollows="1" w:id="3"/>
        <w:t>6</w:t>
      </w:r>
      <w:r w:rsidRPr="009044F1">
        <w:rPr>
          <w:rFonts w:ascii="GHEA Grapalat" w:hAnsi="GHEA Grapalat"/>
        </w:rPr>
        <w:t xml:space="preserve">. </w:t>
      </w:r>
    </w:p>
    <w:p w14:paraId="2966EEF0" w14:textId="77777777" w:rsidR="00B051BE" w:rsidRPr="009044F1" w:rsidRDefault="00B051BE" w:rsidP="00B46D58">
      <w:pPr>
        <w:widowControl w:val="0"/>
        <w:spacing w:after="160"/>
        <w:jc w:val="center"/>
        <w:rPr>
          <w:rFonts w:ascii="GHEA Grapalat" w:hAnsi="GHEA Grapalat"/>
          <w:b/>
        </w:rPr>
      </w:pPr>
    </w:p>
    <w:p w14:paraId="6CE9489A"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4C931D80"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42DFA485"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18B7672C"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4EFDC931"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открытый конкурс.</w:t>
      </w:r>
    </w:p>
    <w:p w14:paraId="791C3E34" w14:textId="0E6D4D97" w:rsidR="000371A2" w:rsidRDefault="003C1679" w:rsidP="006D3CB9">
      <w:pPr>
        <w:pStyle w:val="23"/>
        <w:widowControl w:val="0"/>
        <w:tabs>
          <w:tab w:val="left" w:pos="1134"/>
        </w:tabs>
        <w:spacing w:after="160" w:line="240" w:lineRule="auto"/>
        <w:ind w:firstLine="567"/>
        <w:contextualSpacing/>
        <w:rPr>
          <w:rFonts w:ascii="GHEA Grapalat" w:hAnsi="GHEA Grapalat"/>
          <w:sz w:val="24"/>
          <w:szCs w:val="24"/>
        </w:rPr>
      </w:pPr>
      <w:r w:rsidRPr="003C1679">
        <w:rPr>
          <w:rFonts w:ascii="GHEA Grapalat" w:hAnsi="GHEA Grapalat"/>
          <w:sz w:val="24"/>
          <w:szCs w:val="24"/>
        </w:rPr>
        <w:t>4.2 Заявки на проведение процедуры по</w:t>
      </w:r>
      <w:r w:rsidR="00C4688C">
        <w:rPr>
          <w:rFonts w:ascii="GHEA Grapalat" w:hAnsi="GHEA Grapalat"/>
          <w:sz w:val="24"/>
          <w:szCs w:val="24"/>
        </w:rPr>
        <w:t>даются в комиссию не позднее «11:3</w:t>
      </w:r>
      <w:r w:rsidRPr="003C1679">
        <w:rPr>
          <w:rFonts w:ascii="GHEA Grapalat" w:hAnsi="GHEA Grapalat"/>
          <w:sz w:val="24"/>
          <w:szCs w:val="24"/>
        </w:rPr>
        <w:t xml:space="preserve">0» «7-го» дня со дня публикации объявления о проведении данной процедуры и приглашения в бюллетене по адресу: г. Паракар, ул. Наири, 42 община, Армавирский марз, РА. </w:t>
      </w:r>
      <w:r w:rsidR="000371A2">
        <w:rPr>
          <w:rFonts w:ascii="GHEA Grapalat" w:hAnsi="GHEA Grapalat"/>
          <w:sz w:val="24"/>
          <w:szCs w:val="24"/>
        </w:rPr>
        <w:t>Заявки на процедуру получает и в журнале регистрации заявок регистрирует секретарь комиссии</w:t>
      </w:r>
      <w:r w:rsidR="000371A2">
        <w:rPr>
          <w:rFonts w:ascii="GHEA Grapalat" w:hAnsi="GHEA Grapalat"/>
        </w:rPr>
        <w:t xml:space="preserve"> </w:t>
      </w:r>
      <w:r w:rsidRPr="003C1679">
        <w:rPr>
          <w:rFonts w:ascii="GHEA Grapalat" w:hAnsi="GHEA Grapalat"/>
        </w:rPr>
        <w:t>Н. Тигранян</w:t>
      </w:r>
      <w:r w:rsidR="000371A2">
        <w:rPr>
          <w:rFonts w:ascii="GHEA Grapalat" w:hAnsi="GHEA Grapalat"/>
        </w:rPr>
        <w:t xml:space="preserve"> </w:t>
      </w:r>
      <w:r w:rsidR="000371A2">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4B8B5630" w14:textId="77777777" w:rsidR="00A12B60" w:rsidRPr="00BD2C67" w:rsidRDefault="00A12B60" w:rsidP="00B46D58">
      <w:pPr>
        <w:pStyle w:val="23"/>
        <w:widowControl w:val="0"/>
        <w:tabs>
          <w:tab w:val="left" w:pos="1134"/>
        </w:tabs>
        <w:spacing w:after="160" w:line="240" w:lineRule="auto"/>
        <w:ind w:firstLine="567"/>
        <w:rPr>
          <w:rFonts w:ascii="GHEA Grapalat" w:hAnsi="GHEA Grapalat"/>
          <w:sz w:val="24"/>
          <w:szCs w:val="24"/>
        </w:rPr>
      </w:pPr>
    </w:p>
    <w:p w14:paraId="3B764EAC"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44B4F127"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6C9448BF"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0FB7B097"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2E067C">
        <w:rPr>
          <w:rFonts w:ascii="GHEA Grapalat" w:hAnsi="GHEA Grapalat"/>
        </w:rPr>
        <w:t>;</w:t>
      </w:r>
      <w:r w:rsidR="0049623A" w:rsidRPr="00D3436F">
        <w:rPr>
          <w:rFonts w:ascii="GHEA Grapalat" w:hAnsi="GHEA Grapalat"/>
        </w:rPr>
        <w:t xml:space="preserve">    </w:t>
      </w:r>
    </w:p>
    <w:p w14:paraId="14FE453C" w14:textId="77777777"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14:paraId="79B2C0FF"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59A2EB4D" w14:textId="77777777"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14:paraId="5A29BBC4" w14:textId="77777777"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0E154365" w14:textId="77777777"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8457F4" w:rsidRPr="008457F4">
        <w:rPr>
          <w:rFonts w:ascii="GHEA Grapalat" w:hAnsi="GHEA Grapalat"/>
        </w:rPr>
        <w:t>;</w:t>
      </w:r>
      <w:r w:rsidR="00091FB0">
        <w:rPr>
          <w:rStyle w:val="af6"/>
          <w:rFonts w:ascii="GHEA Grapalat" w:hAnsi="GHEA Grapalat"/>
        </w:rPr>
        <w:footnoteReference w:customMarkFollows="1" w:id="4"/>
        <w:t>7</w:t>
      </w:r>
    </w:p>
    <w:p w14:paraId="60C73076" w14:textId="77777777"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549B169A" w14:textId="77777777"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5CBEF5D3"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24E97E5D"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CA1800A"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AB9D9B2" w14:textId="77777777"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14:paraId="56E1683D"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2068DF8D"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254F392"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14:paraId="40110F97" w14:textId="77777777" w:rsidR="00A70A2B" w:rsidRDefault="00940B86" w:rsidP="00B46D58">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14:paraId="698FEEE4" w14:textId="77777777" w:rsidR="00BC1D1C" w:rsidRDefault="00BC1D1C" w:rsidP="00A9672E">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ЦУ/С</w:t>
      </w:r>
      <w:r w:rsidR="007861DD">
        <w:rPr>
          <w:rFonts w:ascii="GHEA Grapalat" w:hAnsi="GHEA Grapalat"/>
          <w:sz w:val="24"/>
          <w:szCs w:val="24"/>
        </w:rPr>
        <w:t>ц</w:t>
      </w:r>
      <w:r>
        <w:rPr>
          <w:rFonts w:ascii="GHEA Grapalat" w:hAnsi="GHEA Grapalat"/>
          <w:sz w:val="24"/>
          <w:szCs w:val="24"/>
        </w:rPr>
        <w:t>xУxК</w:t>
      </w:r>
      <w:r w:rsidR="007861DD">
        <w:rPr>
          <w:rFonts w:ascii="GHEA Grapalat" w:hAnsi="GHEA Grapalat"/>
          <w:sz w:val="24"/>
          <w:szCs w:val="24"/>
        </w:rPr>
        <w:t>, где:</w:t>
      </w:r>
    </w:p>
    <w:p w14:paraId="51CC9544"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ВС-сумма, выплачиваемая за оказание отдельных видов услуг, установленных договором</w:t>
      </w:r>
      <w:r w:rsidR="00F00004">
        <w:rPr>
          <w:rFonts w:ascii="GHEA Grapalat" w:hAnsi="GHEA Grapalat"/>
          <w:sz w:val="24"/>
          <w:szCs w:val="24"/>
        </w:rPr>
        <w:t>,</w:t>
      </w:r>
    </w:p>
    <w:p w14:paraId="308735E2"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 xml:space="preserve">ЦУ -итоговая цена, предложенная </w:t>
      </w:r>
      <w:r w:rsidR="0038256B">
        <w:rPr>
          <w:rFonts w:ascii="GHEA Grapalat" w:hAnsi="GHEA Grapalat"/>
          <w:sz w:val="24"/>
          <w:szCs w:val="24"/>
        </w:rPr>
        <w:t>ото</w:t>
      </w:r>
      <w:r>
        <w:rPr>
          <w:rFonts w:ascii="GHEA Grapalat" w:hAnsi="GHEA Grapalat"/>
          <w:sz w:val="24"/>
          <w:szCs w:val="24"/>
        </w:rPr>
        <w:t>бранным участником</w:t>
      </w:r>
      <w:r w:rsidR="00F00004">
        <w:rPr>
          <w:rFonts w:ascii="GHEA Grapalat" w:hAnsi="GHEA Grapalat"/>
          <w:sz w:val="24"/>
          <w:szCs w:val="24"/>
        </w:rPr>
        <w:t>,</w:t>
      </w:r>
    </w:p>
    <w:p w14:paraId="4E2AF352"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r w:rsidR="00F00004">
        <w:rPr>
          <w:rFonts w:ascii="GHEA Grapalat" w:hAnsi="GHEA Grapalat"/>
          <w:sz w:val="24"/>
          <w:szCs w:val="24"/>
        </w:rPr>
        <w:t>,</w:t>
      </w:r>
    </w:p>
    <w:p w14:paraId="60C570EC"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r w:rsidR="00F00004">
        <w:rPr>
          <w:rFonts w:ascii="GHEA Grapalat" w:hAnsi="GHEA Grapalat"/>
          <w:sz w:val="24"/>
          <w:szCs w:val="24"/>
        </w:rPr>
        <w:t>,</w:t>
      </w:r>
    </w:p>
    <w:p w14:paraId="1189E94D" w14:textId="77777777"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К-количество предоставленных услуг.</w:t>
      </w:r>
    </w:p>
    <w:p w14:paraId="72C7E119" w14:textId="77777777"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14:paraId="791369C6" w14:textId="77777777" w:rsidR="00B95FE0" w:rsidRPr="008C1A8A"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14:paraId="78CDCE22"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A69DC46" w14:textId="77777777" w:rsidR="00A45946" w:rsidRPr="00565078"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14:paraId="1A342EE4" w14:textId="77777777" w:rsidR="00B9778A" w:rsidRPr="00207098"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14:paraId="5EF7A2EA" w14:textId="77777777" w:rsidR="00A14685" w:rsidRDefault="00A14685" w:rsidP="00B46D58">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5D31CCCA" w14:textId="77777777" w:rsidR="00147FD7" w:rsidRPr="00936CA6" w:rsidRDefault="00147FD7" w:rsidP="00B46D58">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14:paraId="5A8A3CCB" w14:textId="77777777" w:rsidR="001115E9" w:rsidRPr="00936CA6" w:rsidRDefault="001115E9" w:rsidP="00B46D58">
      <w:pPr>
        <w:pStyle w:val="norm"/>
        <w:widowControl w:val="0"/>
        <w:tabs>
          <w:tab w:val="left" w:pos="1134"/>
        </w:tabs>
        <w:spacing w:after="160" w:line="240" w:lineRule="auto"/>
        <w:ind w:firstLine="567"/>
        <w:contextualSpacing/>
        <w:rPr>
          <w:rFonts w:ascii="GHEA Grapalat" w:hAnsi="GHEA Grapalat"/>
          <w:sz w:val="24"/>
          <w:szCs w:val="24"/>
        </w:rPr>
      </w:pPr>
    </w:p>
    <w:p w14:paraId="044B28AB"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5263D155" w14:textId="77777777"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14:paraId="5A627FF8"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0FD441FC" w14:textId="77777777" w:rsidR="00504634" w:rsidRDefault="00504634" w:rsidP="00B46D58">
      <w:pPr>
        <w:widowControl w:val="0"/>
        <w:spacing w:after="160"/>
        <w:ind w:left="567" w:right="565"/>
        <w:jc w:val="center"/>
        <w:rPr>
          <w:rFonts w:ascii="GHEA Grapalat" w:hAnsi="GHEA Grapalat"/>
          <w:b/>
        </w:rPr>
      </w:pPr>
    </w:p>
    <w:p w14:paraId="5CF421CF"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1CC1E40F"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5556CF77"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E61F506" w14:textId="77777777"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14:paraId="0F01DD7F" w14:textId="77777777"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14:paraId="559AFD6B" w14:textId="77777777"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w:t>
      </w:r>
      <w:r w:rsidR="003B654F">
        <w:rPr>
          <w:rFonts w:ascii="GHEA Grapalat" w:hAnsi="GHEA Grapalat"/>
        </w:rPr>
        <w:t>ы закупки</w:t>
      </w:r>
      <w:r w:rsidRPr="009044F1">
        <w:rPr>
          <w:rFonts w:ascii="GHEA Grapalat" w:hAnsi="GHEA Grapalat"/>
        </w:rPr>
        <w:t xml:space="preserve">. </w:t>
      </w:r>
      <w:r w:rsidR="00407866" w:rsidRPr="003C6EB1">
        <w:rPr>
          <w:rFonts w:ascii="GHEA Grapalat" w:hAnsi="GHEA Grapalat"/>
        </w:rPr>
        <w:t xml:space="preserve">Если ценовое предложение участника превышает цену </w:t>
      </w:r>
      <w:r w:rsidR="00407866">
        <w:rPr>
          <w:rFonts w:ascii="GHEA Grapalat" w:hAnsi="GHEA Grapalat"/>
        </w:rPr>
        <w:t>за</w:t>
      </w:r>
      <w:r w:rsidR="00407866" w:rsidRPr="003C6EB1">
        <w:rPr>
          <w:rFonts w:ascii="GHEA Grapalat" w:hAnsi="GHEA Grapalat"/>
        </w:rPr>
        <w:t>купки, то размер обеспечения заявки равен пяти процентам ценового предложения</w:t>
      </w:r>
      <w:r w:rsidR="00407866">
        <w:rPr>
          <w:rFonts w:ascii="GHEA Grapalat" w:hAnsi="GHEA Grapalat"/>
        </w:rPr>
        <w:t>.</w:t>
      </w:r>
      <w:r w:rsidRPr="009044F1">
        <w:rPr>
          <w:rFonts w:ascii="GHEA Grapalat" w:hAnsi="GHEA Grapalat"/>
        </w:rPr>
        <w:t>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35F8D920" w14:textId="77777777" w:rsidR="001173D4" w:rsidRDefault="001578D4" w:rsidP="00B46D58">
      <w:pPr>
        <w:widowControl w:val="0"/>
        <w:spacing w:after="160"/>
        <w:ind w:firstLine="567"/>
        <w:jc w:val="both"/>
        <w:rPr>
          <w:rFonts w:ascii="GHEA Grapalat" w:hAnsi="GHEA Grapalat"/>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w:t>
      </w:r>
    </w:p>
    <w:p w14:paraId="26AE5FA4" w14:textId="77777777" w:rsidR="0047677B" w:rsidRPr="009044F1" w:rsidRDefault="0047677B" w:rsidP="0047677B">
      <w:pPr>
        <w:widowControl w:val="0"/>
        <w:spacing w:after="160"/>
        <w:ind w:firstLine="567"/>
        <w:jc w:val="both"/>
        <w:rPr>
          <w:rFonts w:ascii="GHEA Grapalat" w:hAnsi="GHEA Grapalat" w:cs="Sylfaen"/>
        </w:rPr>
      </w:pPr>
      <w:r>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w:t>
      </w:r>
      <w:r w:rsidRPr="0047677B">
        <w:rPr>
          <w:rFonts w:ascii="GHEA Grapalat" w:hAnsi="GHEA Grapalat"/>
        </w:rPr>
        <w:t xml:space="preserve">за истечением периода ожидания, если результаты </w:t>
      </w:r>
      <w:r>
        <w:rPr>
          <w:rFonts w:ascii="GHEA Grapalat" w:hAnsi="GHEA Grapalat"/>
        </w:rPr>
        <w:t>процедуры закупки не обжалованы.</w:t>
      </w:r>
      <w:r>
        <w:t xml:space="preserve"> </w:t>
      </w:r>
      <w:r>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14:paraId="0A97E734" w14:textId="77777777" w:rsidR="000A7528" w:rsidRPr="00681F45" w:rsidRDefault="001578D4" w:rsidP="006D42DB">
      <w:pPr>
        <w:widowControl w:val="0"/>
        <w:spacing w:after="160"/>
        <w:ind w:firstLine="567"/>
        <w:jc w:val="both"/>
        <w:rPr>
          <w:rFonts w:ascii="GHEA Grapalat" w:hAnsi="GHEA Grapalat"/>
        </w:rPr>
      </w:pPr>
      <w:r w:rsidRPr="009044F1">
        <w:rPr>
          <w:rFonts w:ascii="GHEA Grapalat" w:hAnsi="GHEA Grapalat"/>
        </w:rPr>
        <w:t xml:space="preserve"> </w:t>
      </w:r>
      <w:r w:rsidR="00283198" w:rsidRPr="009044F1">
        <w:rPr>
          <w:rFonts w:ascii="GHEA Grapalat" w:hAnsi="GHEA Grapalat"/>
        </w:rPr>
        <w:t>7.2.</w:t>
      </w:r>
      <w:r w:rsidR="003A6791" w:rsidRPr="005114D0">
        <w:rPr>
          <w:rFonts w:ascii="GHEA Grapalat" w:hAnsi="GHEA Grapalat"/>
        </w:rPr>
        <w:tab/>
      </w:r>
      <w:r w:rsidR="00283198" w:rsidRPr="009044F1">
        <w:rPr>
          <w:rFonts w:ascii="GHEA Grapalat" w:hAnsi="GHEA Grapalat"/>
        </w:rPr>
        <w:t>При организации проце</w:t>
      </w:r>
      <w:r w:rsidR="00681F45">
        <w:rPr>
          <w:rFonts w:ascii="GHEA Grapalat" w:hAnsi="GHEA Grapalat"/>
        </w:rPr>
        <w:t>дуры закупки по лотам:</w:t>
      </w:r>
    </w:p>
    <w:p w14:paraId="008D7A74" w14:textId="77777777" w:rsidR="000A7528" w:rsidRPr="009044F1" w:rsidRDefault="000A7528" w:rsidP="00B46D58">
      <w:pPr>
        <w:widowControl w:val="0"/>
        <w:tabs>
          <w:tab w:val="left" w:pos="1134"/>
        </w:tabs>
        <w:spacing w:after="160"/>
        <w:ind w:firstLine="567"/>
        <w:jc w:val="both"/>
        <w:rPr>
          <w:rFonts w:ascii="GHEA Grapalat" w:hAnsi="GHEA Grapalat"/>
        </w:rPr>
      </w:pPr>
      <w:r w:rsidRPr="0084343E">
        <w:rPr>
          <w:rFonts w:ascii="GHEA Grapalat" w:hAnsi="GHEA Grapalat"/>
        </w:rPr>
        <w:t>а.</w:t>
      </w:r>
      <w:r w:rsidR="003A6791" w:rsidRPr="0084343E">
        <w:rPr>
          <w:rFonts w:ascii="GHEA Grapalat" w:hAnsi="GHEA Grapalat"/>
        </w:rPr>
        <w:tab/>
      </w:r>
      <w:r w:rsidR="004834BA" w:rsidRPr="0084343E">
        <w:rPr>
          <w:rFonts w:ascii="GHEA Grapalat" w:hAnsi="GHEA Grapalat"/>
        </w:rPr>
        <w:t xml:space="preserve">если </w:t>
      </w:r>
      <w:r w:rsidRPr="0084343E">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E03BED" w:rsidRPr="00E03BED">
        <w:rPr>
          <w:rFonts w:ascii="GHEA Grapalat" w:hAnsi="GHEA Grapalat"/>
        </w:rPr>
        <w:t>В</w:t>
      </w:r>
      <w:r w:rsidR="00E03BED" w:rsidRPr="00E03BED">
        <w:rPr>
          <w:rFonts w:ascii="Courier New" w:hAnsi="Courier New" w:cs="Courier New"/>
        </w:rPr>
        <w:t> </w:t>
      </w:r>
      <w:r w:rsidR="00E03BED" w:rsidRPr="00E03BED">
        <w:rPr>
          <w:rFonts w:ascii="GHEA Grapalat" w:hAnsi="GHEA Grapalat"/>
        </w:rPr>
        <w:t>случае представления одного обеспечения заявки, его сумма исчисляется в отношении общей суммы цен закупок  по</w:t>
      </w:r>
      <w:r w:rsidR="00E03BED" w:rsidRPr="00E03BED">
        <w:rPr>
          <w:rFonts w:ascii="Courier New" w:hAnsi="Courier New" w:cs="Courier New"/>
        </w:rPr>
        <w:t> </w:t>
      </w:r>
      <w:r w:rsidR="00E03BED" w:rsidRPr="00E03BED">
        <w:rPr>
          <w:rFonts w:ascii="GHEA Grapalat" w:hAnsi="GHEA Grapalat"/>
        </w:rPr>
        <w:t>представленным лотам,</w:t>
      </w:r>
      <w:r w:rsidR="00E03BED" w:rsidRPr="00E03BED">
        <w:rPr>
          <w:rFonts w:ascii="GHEA Grapalat" w:hAnsi="GHEA Grapalat"/>
          <w:color w:val="000000" w:themeColor="text1"/>
        </w:rPr>
        <w:t xml:space="preserve"> </w:t>
      </w:r>
      <w:r w:rsidR="00E03BED" w:rsidRPr="00E03BED">
        <w:rPr>
          <w:rFonts w:ascii="GHEA Grapalat" w:hAnsi="GHEA Grapalat"/>
        </w:rPr>
        <w:t xml:space="preserve">а в том случае </w:t>
      </w:r>
      <w:r w:rsidR="00E03BED" w:rsidRPr="00E03BED">
        <w:rPr>
          <w:rFonts w:ascii="GHEA Grapalat" w:hAnsi="GHEA Grapalat"/>
          <w:lang w:val="en-US"/>
        </w:rPr>
        <w:t>e</w:t>
      </w:r>
      <w:r w:rsidR="00E03BED" w:rsidRPr="00E03BED">
        <w:rPr>
          <w:rFonts w:ascii="GHEA Grapalat" w:hAnsi="GHEA Grapalat"/>
        </w:rPr>
        <w:t>сли ценовые предложения превышают цены закупки - в отношении общей суммы ценовых предложений</w:t>
      </w:r>
      <w:r w:rsidR="00E03BED" w:rsidRPr="00E03BED">
        <w:rPr>
          <w:rFonts w:ascii="GHEA Grapalat" w:hAnsi="GHEA Grapalat"/>
          <w:color w:val="000000" w:themeColor="text1"/>
        </w:rPr>
        <w:t xml:space="preserve"> с учетом </w:t>
      </w:r>
      <w:r w:rsidR="00E03BED" w:rsidRPr="00E03BED">
        <w:rPr>
          <w:rFonts w:ascii="GHEA Grapalat" w:hAnsi="GHEA Grapalat" w:cs="Sylfaen"/>
        </w:rPr>
        <w:t>требований абзаца «д» подпункта 1 пункта 32 Порядка</w:t>
      </w:r>
      <w:r w:rsidRPr="00E03BED">
        <w:rPr>
          <w:rFonts w:ascii="GHEA Grapalat" w:hAnsi="GHEA Grapalat"/>
        </w:rPr>
        <w:t>.</w:t>
      </w:r>
      <w:r w:rsidRPr="009044F1">
        <w:rPr>
          <w:rFonts w:ascii="GHEA Grapalat" w:hAnsi="GHEA Grapalat"/>
        </w:rPr>
        <w:t xml:space="preserve"> </w:t>
      </w:r>
    </w:p>
    <w:p w14:paraId="4E9F6F55" w14:textId="77777777"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1E17B3">
        <w:rPr>
          <w:rFonts w:ascii="GHEA Grapalat" w:hAnsi="GHEA Grapalat"/>
        </w:rPr>
        <w:t>е</w:t>
      </w:r>
      <w:r w:rsidR="001E17B3" w:rsidRPr="00BB7860">
        <w:rPr>
          <w:rFonts w:ascii="GHEA Grapalat" w:hAnsi="GHEA Grapalat"/>
        </w:rPr>
        <w:t xml:space="preserve">сли участник лишается права заключения договора </w:t>
      </w:r>
      <w:r w:rsidR="001E17B3">
        <w:rPr>
          <w:rFonts w:ascii="GHEA Grapalat" w:hAnsi="GHEA Grapalat"/>
        </w:rPr>
        <w:t>по какому</w:t>
      </w:r>
      <w:r w:rsidR="001E17B3" w:rsidRPr="00BB7860">
        <w:rPr>
          <w:rFonts w:ascii="GHEA Grapalat" w:hAnsi="GHEA Grapalat"/>
        </w:rPr>
        <w:t xml:space="preserve">-либо </w:t>
      </w:r>
      <w:r w:rsidR="001E17B3">
        <w:rPr>
          <w:rFonts w:ascii="GHEA Grapalat" w:hAnsi="GHEA Grapalat"/>
        </w:rPr>
        <w:t>лоту</w:t>
      </w:r>
      <w:r w:rsidR="001E17B3" w:rsidRPr="00BB7860">
        <w:rPr>
          <w:rFonts w:ascii="GHEA Grapalat" w:hAnsi="GHEA Grapalat"/>
        </w:rPr>
        <w:t>, то обеспечение заявки выплачивается только в размере обеспечения, рассчитанного в отношении это</w:t>
      </w:r>
      <w:r w:rsidR="001E17B3">
        <w:rPr>
          <w:rFonts w:ascii="GHEA Grapalat" w:hAnsi="GHEA Grapalat"/>
        </w:rPr>
        <w:t>го лота</w:t>
      </w:r>
      <w:r w:rsidRPr="009044F1">
        <w:rPr>
          <w:rFonts w:ascii="GHEA Grapalat" w:hAnsi="GHEA Grapalat"/>
        </w:rPr>
        <w:t>.</w:t>
      </w:r>
      <w:r w:rsidR="002F5EC6">
        <w:rPr>
          <w:rStyle w:val="af6"/>
        </w:rPr>
        <w:footnoteReference w:customMarkFollows="1" w:id="5"/>
        <w:t>8</w:t>
      </w:r>
    </w:p>
    <w:p w14:paraId="557EFCC0" w14:textId="77777777"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14:paraId="03B33423"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0CE3C2CA"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r w:rsidR="002845BA">
        <w:rPr>
          <w:rFonts w:ascii="GHEA Grapalat" w:hAnsi="GHEA Grapalat"/>
        </w:rPr>
        <w:t>.</w:t>
      </w:r>
    </w:p>
    <w:p w14:paraId="18B468F9" w14:textId="77777777" w:rsidR="00496CA9" w:rsidRDefault="002845BA" w:rsidP="00496CA9">
      <w:pPr>
        <w:widowControl w:val="0"/>
        <w:tabs>
          <w:tab w:val="left" w:pos="1134"/>
        </w:tabs>
        <w:spacing w:after="160"/>
        <w:ind w:firstLine="567"/>
        <w:jc w:val="both"/>
        <w:rPr>
          <w:rFonts w:ascii="GHEA Grapalat" w:hAnsi="GHEA Grapalat"/>
        </w:rPr>
      </w:pPr>
      <w:r w:rsidRPr="002845BA">
        <w:rPr>
          <w:rFonts w:ascii="GHEA Grapalat" w:hAnsi="GHEA Grapalat" w:cs="Sylfaen"/>
        </w:rPr>
        <w:t>Если заявление- 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предусмотренными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r w:rsidR="00496CA9" w:rsidRPr="00496CA9">
        <w:rPr>
          <w:rFonts w:ascii="GHEA Grapalat" w:hAnsi="GHEA Grapalat"/>
        </w:rPr>
        <w:t xml:space="preserve"> </w:t>
      </w:r>
    </w:p>
    <w:p w14:paraId="5C2BC4AA" w14:textId="77777777" w:rsidR="00496CA9" w:rsidRPr="00681F45" w:rsidRDefault="00496CA9" w:rsidP="00496CA9">
      <w:pPr>
        <w:widowControl w:val="0"/>
        <w:tabs>
          <w:tab w:val="left" w:pos="1134"/>
        </w:tabs>
        <w:spacing w:after="160"/>
        <w:ind w:firstLine="567"/>
        <w:jc w:val="both"/>
        <w:rPr>
          <w:rFonts w:ascii="GHEA Grapalat" w:hAnsi="GHEA Grapalat" w:cs="Sylfaen"/>
        </w:rPr>
      </w:pPr>
      <w:r w:rsidRPr="009044F1">
        <w:rPr>
          <w:rFonts w:ascii="GHEA Grapalat" w:hAnsi="GHEA Grapalat"/>
        </w:rPr>
        <w:t>7.</w:t>
      </w:r>
      <w:r>
        <w:rPr>
          <w:rFonts w:ascii="GHEA Grapalat" w:hAnsi="GHEA Grapalat"/>
        </w:rPr>
        <w:t>4</w:t>
      </w:r>
      <w:r w:rsidRPr="009044F1">
        <w:rPr>
          <w:rFonts w:ascii="GHEA Grapalat" w:hAnsi="GHEA Grapalat"/>
        </w:rPr>
        <w:t>.</w:t>
      </w:r>
      <w:r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Pr>
          <w:rFonts w:ascii="Courier New" w:hAnsi="Courier New" w:cs="Courier New"/>
        </w:rPr>
        <w:t> </w:t>
      </w:r>
      <w:r w:rsidRPr="009044F1">
        <w:rPr>
          <w:rFonts w:ascii="GHEA Grapalat" w:hAnsi="GHEA Grapalat"/>
        </w:rPr>
        <w:t xml:space="preserve">(девяноста) </w:t>
      </w:r>
      <w:r>
        <w:rPr>
          <w:rFonts w:ascii="GHEA Grapalat" w:hAnsi="GHEA Grapalat"/>
        </w:rPr>
        <w:t xml:space="preserve">рабочих </w:t>
      </w:r>
      <w:r w:rsidRPr="009044F1">
        <w:rPr>
          <w:rFonts w:ascii="GHEA Grapalat" w:hAnsi="GHEA Grapalat"/>
        </w:rPr>
        <w:t xml:space="preserve">дней со дня подачи заявки. </w:t>
      </w:r>
    </w:p>
    <w:p w14:paraId="16248E0B" w14:textId="77777777" w:rsidR="002845BA" w:rsidRDefault="002845BA" w:rsidP="002845BA">
      <w:pPr>
        <w:widowControl w:val="0"/>
        <w:tabs>
          <w:tab w:val="left" w:pos="1134"/>
        </w:tabs>
        <w:ind w:firstLine="567"/>
        <w:jc w:val="both"/>
        <w:rPr>
          <w:rFonts w:ascii="GHEA Grapalat" w:hAnsi="GHEA Grapalat" w:cs="Sylfaen"/>
        </w:rPr>
      </w:pPr>
    </w:p>
    <w:p w14:paraId="1369FF23" w14:textId="77777777" w:rsidR="00174C94" w:rsidRDefault="00174C94" w:rsidP="002845BA">
      <w:pPr>
        <w:widowControl w:val="0"/>
        <w:tabs>
          <w:tab w:val="left" w:pos="1134"/>
        </w:tabs>
        <w:ind w:firstLine="567"/>
        <w:jc w:val="both"/>
        <w:rPr>
          <w:rFonts w:ascii="GHEA Grapalat" w:hAnsi="GHEA Grapalat" w:cs="Sylfaen"/>
        </w:rPr>
      </w:pPr>
      <w:r>
        <w:rPr>
          <w:rFonts w:ascii="GHEA Grapalat" w:hAnsi="GHEA Grapalat"/>
        </w:rPr>
        <w:t>7.5 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646D8B99" w14:textId="77777777" w:rsidR="00A225E0" w:rsidRPr="00996C18" w:rsidRDefault="00A225E0" w:rsidP="00A225E0">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14:paraId="59915B06" w14:textId="77777777" w:rsidR="00A225E0" w:rsidRDefault="00A225E0" w:rsidP="00B46D58">
      <w:pPr>
        <w:rPr>
          <w:rFonts w:ascii="GHEA Grapalat" w:hAnsi="GHEA Grapalat" w:cs="Sylfaen"/>
        </w:rPr>
      </w:pPr>
    </w:p>
    <w:p w14:paraId="385DEB58" w14:textId="77777777"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061A539B" w14:textId="37203B63" w:rsidR="00A9098A" w:rsidRPr="00AD29CE" w:rsidRDefault="00FD2748" w:rsidP="00A9098A">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C4688C">
        <w:rPr>
          <w:rFonts w:ascii="GHEA Grapalat" w:hAnsi="GHEA Grapalat"/>
          <w:sz w:val="24"/>
          <w:szCs w:val="24"/>
        </w:rPr>
        <w:t xml:space="preserve"> на 7</w:t>
      </w:r>
      <w:r w:rsidR="00A9098A" w:rsidRPr="00AD29CE">
        <w:rPr>
          <w:rFonts w:ascii="GHEA Grapalat" w:hAnsi="GHEA Grapalat"/>
          <w:sz w:val="24"/>
          <w:szCs w:val="24"/>
        </w:rPr>
        <w:t xml:space="preserve">"-ый день в </w:t>
      </w:r>
      <w:r w:rsidR="00C4688C">
        <w:rPr>
          <w:rFonts w:ascii="GHEA Grapalat" w:hAnsi="GHEA Grapalat"/>
          <w:sz w:val="24"/>
          <w:szCs w:val="24"/>
          <w:lang w:val="hy-AM"/>
        </w:rPr>
        <w:t xml:space="preserve">11։30 </w:t>
      </w:r>
      <w:r w:rsidR="00A9098A" w:rsidRPr="00AD29CE">
        <w:rPr>
          <w:rFonts w:ascii="GHEA Grapalat" w:hAnsi="GHEA Grapalat"/>
          <w:sz w:val="24"/>
          <w:szCs w:val="24"/>
        </w:rPr>
        <w:t xml:space="preserve">час вскрытия" со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14:paraId="3B062379"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758B9B57"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07D35644"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1A11358"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2B6FE9FE"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7F7072A3" w14:textId="77777777"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17EACE5B"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25FB2558"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2ED461DC"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24BAF3F0" w14:textId="77777777"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14:paraId="332D0ED0" w14:textId="77777777" w:rsidR="003C1679" w:rsidRDefault="003C1679" w:rsidP="00B46D58">
      <w:pPr>
        <w:pStyle w:val="a3"/>
        <w:widowControl w:val="0"/>
        <w:tabs>
          <w:tab w:val="left" w:pos="1134"/>
        </w:tabs>
        <w:spacing w:after="160" w:line="240" w:lineRule="auto"/>
        <w:ind w:firstLine="567"/>
        <w:rPr>
          <w:rFonts w:ascii="GHEA Grapalat" w:hAnsi="GHEA Grapalat"/>
          <w:i w:val="0"/>
          <w:sz w:val="24"/>
          <w:szCs w:val="24"/>
        </w:rPr>
      </w:pPr>
      <w:r w:rsidRPr="003C1679">
        <w:rPr>
          <w:rFonts w:ascii="GHEA Grapalat" w:hAnsi="GHEA Grapalat"/>
          <w:i w:val="0"/>
          <w:sz w:val="24"/>
          <w:szCs w:val="24"/>
        </w:rPr>
        <w:t>8.4 В случае несоответствия сумм, написанных буквами и цифрами в заявлении, то за основу принимается сумма, написанная буквами. Если предлагаемые цены представлены в двух и более валютах, то они сравниваются в драмах РА по курсу, установленному Центральным банком Республики Армения на дату вскрытия предложений.</w:t>
      </w:r>
    </w:p>
    <w:p w14:paraId="629E061F" w14:textId="77777777"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635DB4D1" w14:textId="77777777"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1CEEA2CD" w14:textId="77777777"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09E84308"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w:t>
      </w:r>
      <w:r w:rsidR="00DF2E0C">
        <w:rPr>
          <w:rFonts w:ascii="GHEA Grapalat" w:hAnsi="GHEA Grapalat"/>
          <w:sz w:val="24"/>
          <w:szCs w:val="24"/>
        </w:rPr>
        <w:t xml:space="preserve"> закупки</w:t>
      </w:r>
      <w:r w:rsidRPr="009044F1">
        <w:rPr>
          <w:rFonts w:ascii="GHEA Grapalat" w:hAnsi="GHEA Grapalat"/>
          <w:sz w:val="24"/>
          <w:szCs w:val="24"/>
        </w:rPr>
        <w:t xml:space="preserve"> приобретаемых в рамках настоящей процедуры </w:t>
      </w:r>
      <w:r w:rsidR="005D794E">
        <w:rPr>
          <w:rFonts w:ascii="GHEA Grapalat" w:hAnsi="GHEA Grapalat"/>
          <w:sz w:val="24"/>
          <w:szCs w:val="24"/>
        </w:rPr>
        <w:t>услуг</w:t>
      </w:r>
      <w:r w:rsidRPr="009044F1">
        <w:rPr>
          <w:rFonts w:ascii="GHEA Grapalat" w:hAnsi="GHEA Grapalat"/>
          <w:sz w:val="24"/>
          <w:szCs w:val="24"/>
        </w:rPr>
        <w:t xml:space="preserve"> или закупка осуществляется на основ</w:t>
      </w:r>
      <w:r w:rsidR="00186559">
        <w:rPr>
          <w:rFonts w:ascii="GHEA Grapalat" w:hAnsi="GHEA Grapalat"/>
          <w:sz w:val="24"/>
          <w:szCs w:val="24"/>
        </w:rPr>
        <w:t>ании части 6 статьи 15 Закона:</w:t>
      </w:r>
    </w:p>
    <w:p w14:paraId="2E6031F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3B6ABDEE"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09053971"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28795FB2"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5358F99E"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1D13">
        <w:rPr>
          <w:rFonts w:ascii="GHEA Grapalat" w:hAnsi="GHEA Grapalat"/>
          <w:sz w:val="24"/>
          <w:szCs w:val="24"/>
        </w:rPr>
        <w:t>;</w:t>
      </w:r>
    </w:p>
    <w:p w14:paraId="176D06F4" w14:textId="77777777" w:rsidR="006834A0" w:rsidRDefault="006834A0" w:rsidP="006834A0">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 цены превышают цену закупк</w:t>
      </w:r>
      <w:r w:rsidR="00B9461C">
        <w:rPr>
          <w:rFonts w:ascii="GHEA Grapalat" w:hAnsi="GHEA Grapalat"/>
          <w:sz w:val="24"/>
          <w:szCs w:val="24"/>
        </w:rPr>
        <w:t>и</w:t>
      </w:r>
      <w:r w:rsidRPr="009044F1">
        <w:rPr>
          <w:rFonts w:ascii="GHEA Grapalat" w:hAnsi="GHEA Grapalat"/>
          <w:sz w:val="24"/>
          <w:szCs w:val="24"/>
        </w:rPr>
        <w:t>,</w:t>
      </w:r>
      <w:r w:rsidRPr="000811C1">
        <w:rPr>
          <w:rFonts w:ascii="GHEA Grapalat" w:hAnsi="GHEA Grapalat"/>
          <w:sz w:val="24"/>
          <w:szCs w:val="24"/>
        </w:rPr>
        <w:t xml:space="preserve"> </w:t>
      </w:r>
      <w:r>
        <w:rPr>
          <w:rFonts w:ascii="GHEA Grapalat" w:hAnsi="GHEA Grapalat"/>
          <w:sz w:val="24"/>
          <w:szCs w:val="24"/>
        </w:rPr>
        <w:t xml:space="preserve">то </w:t>
      </w:r>
      <w:r w:rsidRPr="008F2148">
        <w:rPr>
          <w:rFonts w:ascii="GHEA Grapalat" w:hAnsi="GHEA Grapalat"/>
          <w:sz w:val="24"/>
          <w:szCs w:val="24"/>
        </w:rPr>
        <w:t xml:space="preserve">оценочная комиссия может объявить </w:t>
      </w:r>
      <w:r>
        <w:rPr>
          <w:rFonts w:ascii="GHEA Grapalat" w:hAnsi="GHEA Grapalat"/>
          <w:sz w:val="24"/>
          <w:szCs w:val="24"/>
        </w:rPr>
        <w:t>отобранным</w:t>
      </w:r>
      <w:r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Pr="00A644AB">
        <w:rPr>
          <w:rFonts w:ascii="GHEA Grapalat" w:hAnsi="GHEA Grapalat"/>
          <w:sz w:val="24"/>
          <w:szCs w:val="24"/>
        </w:rPr>
        <w:t xml:space="preserve"> </w:t>
      </w:r>
      <w:r w:rsidRPr="000811C1">
        <w:rPr>
          <w:rFonts w:ascii="GHEA Grapalat" w:hAnsi="GHEA Grapalat"/>
          <w:sz w:val="24"/>
          <w:szCs w:val="24"/>
        </w:rPr>
        <w:t xml:space="preserve">права и обязанности сторон, предусмотренные </w:t>
      </w:r>
      <w:r w:rsidR="009C42C7" w:rsidRPr="004F2C09">
        <w:rPr>
          <w:rFonts w:ascii="GHEA Grapalat" w:hAnsi="GHEA Grapalat"/>
          <w:sz w:val="24"/>
          <w:szCs w:val="24"/>
        </w:rPr>
        <w:t>заключаемым с последним договором</w:t>
      </w:r>
      <w:r w:rsidR="009C42C7" w:rsidRPr="000811C1">
        <w:rPr>
          <w:rFonts w:ascii="GHEA Grapalat" w:hAnsi="GHEA Grapalat"/>
          <w:sz w:val="24"/>
          <w:szCs w:val="24"/>
        </w:rPr>
        <w:t>, вступают в силу в случае предусмотрения дополнительных финансовых средств в размере</w:t>
      </w:r>
      <w:r w:rsidR="009C42C7">
        <w:rPr>
          <w:rFonts w:ascii="GHEA Grapalat" w:hAnsi="GHEA Grapalat"/>
          <w:sz w:val="24"/>
          <w:szCs w:val="24"/>
        </w:rPr>
        <w:t xml:space="preserve"> цены, превышающей</w:t>
      </w:r>
      <w:r w:rsidR="009C42C7" w:rsidRPr="000811C1">
        <w:rPr>
          <w:rFonts w:ascii="GHEA Grapalat" w:hAnsi="GHEA Grapalat"/>
          <w:sz w:val="24"/>
          <w:szCs w:val="24"/>
        </w:rPr>
        <w:t xml:space="preserve"> цену</w:t>
      </w:r>
      <w:r w:rsidR="009C42C7">
        <w:rPr>
          <w:rFonts w:ascii="GHEA Grapalat" w:hAnsi="GHEA Grapalat"/>
          <w:sz w:val="24"/>
          <w:szCs w:val="24"/>
        </w:rPr>
        <w:t xml:space="preserve"> закупки</w:t>
      </w:r>
      <w:r w:rsidR="009C42C7" w:rsidRPr="000811C1">
        <w:rPr>
          <w:rFonts w:ascii="GHEA Grapalat" w:hAnsi="GHEA Grapalat"/>
          <w:sz w:val="24"/>
          <w:szCs w:val="24"/>
        </w:rPr>
        <w:t xml:space="preserve"> и заключения </w:t>
      </w:r>
      <w:r w:rsidR="009C42C7" w:rsidRPr="004F2C09">
        <w:rPr>
          <w:rFonts w:ascii="GHEA Grapalat" w:hAnsi="GHEA Grapalat"/>
          <w:sz w:val="24"/>
          <w:szCs w:val="24"/>
        </w:rPr>
        <w:t xml:space="preserve">на этой основе </w:t>
      </w:r>
      <w:r w:rsidR="009C42C7" w:rsidRPr="000811C1">
        <w:rPr>
          <w:rFonts w:ascii="GHEA Grapalat" w:hAnsi="GHEA Grapalat"/>
          <w:sz w:val="24"/>
          <w:szCs w:val="24"/>
        </w:rPr>
        <w:t>соглашения между сторонами.</w:t>
      </w:r>
      <w:r w:rsidRPr="000811C1">
        <w:rPr>
          <w:rFonts w:ascii="GHEA Grapalat" w:hAnsi="GHEA Grapalat"/>
          <w:sz w:val="24"/>
          <w:szCs w:val="24"/>
        </w:rPr>
        <w:t xml:space="preserve">При этом соглашение заключается в течение </w:t>
      </w:r>
      <w:r>
        <w:rPr>
          <w:rFonts w:ascii="GHEA Grapalat" w:hAnsi="GHEA Grapalat"/>
          <w:sz w:val="24"/>
          <w:szCs w:val="24"/>
        </w:rPr>
        <w:t>пятнадцати</w:t>
      </w:r>
      <w:r w:rsidRPr="000811C1">
        <w:rPr>
          <w:rFonts w:ascii="GHEA Grapalat" w:hAnsi="GHEA Grapalat"/>
          <w:sz w:val="24"/>
          <w:szCs w:val="24"/>
        </w:rPr>
        <w:t xml:space="preserve"> рабочих дней после предусмотрения дополнительных финансовых средств с продлением сроков </w:t>
      </w:r>
      <w:r>
        <w:rPr>
          <w:rFonts w:ascii="GHEA Grapalat" w:hAnsi="GHEA Grapalat"/>
          <w:sz w:val="24"/>
          <w:szCs w:val="24"/>
        </w:rPr>
        <w:t>предоставления услуг</w:t>
      </w:r>
      <w:r w:rsidRPr="00356BF3">
        <w:rPr>
          <w:rFonts w:ascii="GHEA Grapalat" w:hAnsi="GHEA Grapalat"/>
          <w:sz w:val="24"/>
          <w:szCs w:val="24"/>
        </w:rPr>
        <w:t xml:space="preserve"> н</w:t>
      </w:r>
      <w:r w:rsidRPr="000811C1">
        <w:rPr>
          <w:rFonts w:ascii="GHEA Grapalat" w:hAnsi="GHEA Grapalat"/>
          <w:sz w:val="24"/>
          <w:szCs w:val="24"/>
        </w:rPr>
        <w:t xml:space="preserve">а период со дня заключения договора до дня заключения соглашения. </w:t>
      </w:r>
      <w:r w:rsidRPr="00235D56">
        <w:rPr>
          <w:rFonts w:ascii="GHEA Grapalat" w:hAnsi="GHEA Grapalat"/>
          <w:sz w:val="24"/>
          <w:szCs w:val="24"/>
        </w:rPr>
        <w:t xml:space="preserve">Договор, заключенный в соответствии с настоящим абзацем, расторгается, если в течение </w:t>
      </w:r>
      <w:r>
        <w:rPr>
          <w:rFonts w:ascii="GHEA Grapalat" w:hAnsi="GHEA Grapalat"/>
          <w:sz w:val="24"/>
          <w:szCs w:val="24"/>
        </w:rPr>
        <w:t>шестидесяти</w:t>
      </w:r>
      <w:r w:rsidRPr="00235D56">
        <w:rPr>
          <w:rFonts w:ascii="GHEA Grapalat" w:hAnsi="GHEA Grapalat"/>
          <w:sz w:val="24"/>
          <w:szCs w:val="24"/>
        </w:rPr>
        <w:t xml:space="preserve"> календарных дней, следующих за заключением</w:t>
      </w:r>
      <w:r w:rsidRPr="0039134D">
        <w:rPr>
          <w:rFonts w:ascii="GHEA Grapalat" w:hAnsi="GHEA Grapalat"/>
          <w:sz w:val="24"/>
          <w:szCs w:val="24"/>
        </w:rPr>
        <w:t xml:space="preserve"> </w:t>
      </w:r>
      <w:r>
        <w:rPr>
          <w:rFonts w:ascii="GHEA Grapalat" w:hAnsi="GHEA Grapalat"/>
          <w:sz w:val="24"/>
          <w:szCs w:val="24"/>
        </w:rPr>
        <w:t xml:space="preserve">договора, </w:t>
      </w:r>
      <w:r w:rsidRPr="00235D56">
        <w:rPr>
          <w:rFonts w:ascii="GHEA Grapalat" w:hAnsi="GHEA Grapalat"/>
          <w:sz w:val="24"/>
          <w:szCs w:val="24"/>
        </w:rPr>
        <w:t>дополнительные финансовые средства</w:t>
      </w:r>
      <w:r w:rsidRPr="00EC09B0">
        <w:rPr>
          <w:rFonts w:ascii="GHEA Grapalat" w:hAnsi="GHEA Grapalat"/>
          <w:sz w:val="24"/>
          <w:szCs w:val="24"/>
        </w:rPr>
        <w:t xml:space="preserve"> </w:t>
      </w:r>
      <w:r>
        <w:rPr>
          <w:rFonts w:ascii="GHEA Grapalat" w:hAnsi="GHEA Grapalat"/>
          <w:sz w:val="24"/>
          <w:szCs w:val="24"/>
        </w:rPr>
        <w:t>не предусматриваются.</w:t>
      </w:r>
    </w:p>
    <w:p w14:paraId="4CB08F57" w14:textId="77777777" w:rsidR="00AE1E6B" w:rsidRDefault="00AE1E6B" w:rsidP="00AE1E6B">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14:paraId="2C77C822" w14:textId="77777777"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B31341">
        <w:rPr>
          <w:rFonts w:ascii="GHEA Grapalat" w:hAnsi="GHEA Grapalat"/>
          <w:sz w:val="24"/>
          <w:szCs w:val="24"/>
        </w:rPr>
        <w:t>и</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14:paraId="0A459DCA"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57264D">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Pr>
          <w:rFonts w:ascii="GHEA Grapalat" w:hAnsi="GHEA Grapalat"/>
        </w:rPr>
        <w:t>.</w:t>
      </w:r>
      <w:r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2BC31544"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7613A518"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6AB1904A"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38F9496A" w14:textId="77777777" w:rsidR="00E46770"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4E823BE0" w14:textId="77777777" w:rsidR="00C7065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53FEE71"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30AB5EBC"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395E2B8A"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CB90D6B" w14:textId="77777777"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14:paraId="1244BC3B" w14:textId="77777777" w:rsidR="006D55DC" w:rsidRPr="006D55DC" w:rsidRDefault="006D55DC" w:rsidP="006D55DC">
      <w:pPr>
        <w:widowControl w:val="0"/>
        <w:tabs>
          <w:tab w:val="left" w:pos="1276"/>
        </w:tabs>
        <w:rPr>
          <w:rFonts w:ascii="GHEA Grapalat" w:hAnsi="GHEA Grapalat"/>
        </w:rPr>
      </w:pPr>
      <w:r w:rsidRPr="006D55DC">
        <w:rPr>
          <w:rFonts w:ascii="GHEA Grapalat" w:hAnsi="GHEA Grapalat"/>
        </w:rPr>
        <w:t>При этом, если:</w:t>
      </w:r>
    </w:p>
    <w:p w14:paraId="71F5EEBC" w14:textId="77777777"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02D49132" w14:textId="77777777"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2FD2D80C" w14:textId="77777777" w:rsidR="006D55DC" w:rsidRDefault="006D55DC" w:rsidP="00B46D58">
      <w:pPr>
        <w:widowControl w:val="0"/>
        <w:tabs>
          <w:tab w:val="left" w:pos="1276"/>
        </w:tabs>
        <w:spacing w:after="160"/>
        <w:ind w:firstLine="567"/>
        <w:jc w:val="both"/>
        <w:rPr>
          <w:rFonts w:ascii="GHEA Grapalat" w:hAnsi="GHEA Grapalat"/>
        </w:rPr>
      </w:pPr>
    </w:p>
    <w:p w14:paraId="46B716A2"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78EC2043"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159E9B42"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00B702A1" w14:textId="77777777"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07EC9131" w14:textId="77777777"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198AA8D8"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af6"/>
          <w:rFonts w:ascii="GHEA Grapalat" w:hAnsi="GHEA Grapalat"/>
          <w:sz w:val="24"/>
          <w:szCs w:val="24"/>
        </w:rPr>
        <w:footnoteReference w:customMarkFollows="1" w:id="6"/>
        <w:t>10</w:t>
      </w:r>
      <w:r w:rsidRPr="009044F1">
        <w:rPr>
          <w:rFonts w:ascii="GHEA Grapalat" w:hAnsi="GHEA Grapalat"/>
          <w:sz w:val="24"/>
          <w:szCs w:val="24"/>
        </w:rPr>
        <w:t xml:space="preserve">. </w:t>
      </w:r>
    </w:p>
    <w:p w14:paraId="777C339B" w14:textId="77777777"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14:paraId="72D4AE4A"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42F418B"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3F26AA9"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05F27DDC"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42D317B2"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3740D909" w14:textId="77777777" w:rsidR="00EE5A30" w:rsidRDefault="00EE5A30" w:rsidP="009E460F">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4DD31226" w14:textId="77777777" w:rsidR="00EE5A30" w:rsidRPr="00B6749E" w:rsidRDefault="00EE5A30" w:rsidP="009E460F">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14:paraId="356C1A84" w14:textId="77777777"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F420436" w14:textId="77777777"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2A83F51" w14:textId="77777777" w:rsidR="00EE5A30" w:rsidRPr="009044F1" w:rsidRDefault="00EE5A30" w:rsidP="009E460F">
      <w:pPr>
        <w:pStyle w:val="23"/>
        <w:widowControl w:val="0"/>
        <w:tabs>
          <w:tab w:val="left" w:pos="1276"/>
        </w:tabs>
        <w:spacing w:after="160" w:line="240" w:lineRule="auto"/>
        <w:ind w:firstLine="567"/>
        <w:contextualSpacing/>
        <w:rPr>
          <w:rFonts w:ascii="GHEA Grapalat" w:hAnsi="GHEA Grapalat" w:cs="Sylfaen"/>
          <w:sz w:val="24"/>
          <w:szCs w:val="24"/>
        </w:rPr>
      </w:pPr>
    </w:p>
    <w:p w14:paraId="3B91ED01"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683E0C76"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2F71078D"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14:paraId="1E3B694B"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68431725" w14:textId="77777777"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14:paraId="70DBC96B" w14:textId="77777777"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3ACB0C0D"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14:paraId="1A9A2412" w14:textId="77777777" w:rsidR="00096865" w:rsidRPr="00925DE0" w:rsidRDefault="007F245B" w:rsidP="009E460F">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14:paraId="266675BF" w14:textId="77777777" w:rsidR="007C56B2" w:rsidRDefault="00030D40" w:rsidP="0057550D">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7C56B2" w:rsidRPr="00EA7411">
        <w:rPr>
          <w:rFonts w:ascii="GHEA Grapalat" w:hAnsi="GHEA Grapalat"/>
        </w:rPr>
        <w:t xml:space="preserve"> </w:t>
      </w:r>
      <w:r w:rsidR="007C56B2"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7C56B2">
        <w:rPr>
          <w:rFonts w:ascii="GHEA Grapalat" w:hAnsi="GHEA Grapalat"/>
          <w:color w:val="000000" w:themeColor="text1"/>
        </w:rPr>
        <w:t xml:space="preserve"> </w:t>
      </w:r>
      <w:r w:rsidR="007C56B2" w:rsidRPr="00681C1F">
        <w:rPr>
          <w:rFonts w:ascii="GHEA Grapalat" w:hAnsi="GHEA Grapalat"/>
          <w:color w:val="000000" w:themeColor="text1"/>
        </w:rPr>
        <w:t>и договора(</w:t>
      </w:r>
      <w:r w:rsidR="007C56B2">
        <w:rPr>
          <w:rFonts w:ascii="GHEA Grapalat" w:hAnsi="GHEA Grapalat"/>
          <w:color w:val="000000" w:themeColor="text1"/>
        </w:rPr>
        <w:t>предоплаты</w:t>
      </w:r>
      <w:r w:rsidR="007C56B2" w:rsidRPr="00681C1F">
        <w:rPr>
          <w:rFonts w:ascii="GHEA Grapalat" w:hAnsi="GHEA Grapalat"/>
          <w:color w:val="000000" w:themeColor="text1"/>
        </w:rPr>
        <w:t>)</w:t>
      </w:r>
      <w:r w:rsidR="007C56B2">
        <w:rPr>
          <w:rFonts w:ascii="GHEA Grapalat" w:hAnsi="GHEA Grapalat"/>
          <w:color w:val="000000" w:themeColor="text1"/>
        </w:rPr>
        <w:t>.</w:t>
      </w:r>
      <w:r w:rsidR="00573C64" w:rsidRPr="00573C64">
        <w:rPr>
          <w:rFonts w:ascii="GHEA Grapalat" w:hAnsi="GHEA Grapalat"/>
          <w:color w:val="000000" w:themeColor="text1"/>
          <w:vertAlign w:val="superscript"/>
        </w:rPr>
        <w:t>10.1</w:t>
      </w:r>
    </w:p>
    <w:p w14:paraId="43BFE47F" w14:textId="77777777" w:rsidR="00E271A0" w:rsidRPr="00504634" w:rsidRDefault="00A6609C" w:rsidP="00504634">
      <w:pPr>
        <w:widowControl w:val="0"/>
        <w:tabs>
          <w:tab w:val="left" w:pos="1276"/>
        </w:tabs>
        <w:spacing w:after="160"/>
        <w:ind w:firstLine="567"/>
        <w:jc w:val="both"/>
        <w:rPr>
          <w:rFonts w:ascii="GHEA Grapalat" w:hAnsi="GHEA Grapalat"/>
        </w:rPr>
      </w:pPr>
      <w:r w:rsidRPr="008D2394">
        <w:rPr>
          <w:rFonts w:ascii="GHEA Grapalat" w:hAnsi="GHEA Grapalat"/>
        </w:rPr>
        <w:t xml:space="preserve">10.2 </w:t>
      </w:r>
      <w:r w:rsidR="008C5F2A" w:rsidRPr="008D2394">
        <w:rPr>
          <w:rFonts w:ascii="GHEA Grapalat" w:hAnsi="GHEA Grapalat"/>
        </w:rPr>
        <w:t xml:space="preserve">Размер обеспечения квалификации равен </w:t>
      </w:r>
      <w:r w:rsidR="00427585">
        <w:rPr>
          <w:rFonts w:ascii="GHEA Grapalat" w:hAnsi="GHEA Grapalat"/>
        </w:rPr>
        <w:t>п</w:t>
      </w:r>
      <w:r w:rsidR="003F591C">
        <w:rPr>
          <w:rFonts w:ascii="GHEA Grapalat" w:hAnsi="GHEA Grapalat"/>
        </w:rPr>
        <w:t>я</w:t>
      </w:r>
      <w:r w:rsidR="00427585">
        <w:rPr>
          <w:rFonts w:ascii="GHEA Grapalat" w:hAnsi="GHEA Grapalat"/>
        </w:rPr>
        <w:t>тнадцати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t>цен</w:t>
      </w:r>
      <w:r w:rsidR="003D1A79">
        <w:rPr>
          <w:rFonts w:ascii="GHEA Grapalat" w:hAnsi="GHEA Grapalat"/>
        </w:rPr>
        <w:t>ы</w:t>
      </w:r>
      <w:r w:rsidR="003D1A79" w:rsidRPr="00123A23">
        <w:rPr>
          <w:rFonts w:ascii="GHEA Grapalat" w:hAnsi="GHEA Grapalat"/>
        </w:rPr>
        <w:t xml:space="preserve"> закупки </w:t>
      </w:r>
      <w:r w:rsidR="003D1A79">
        <w:rPr>
          <w:rFonts w:ascii="GHEA Grapalat" w:hAnsi="GHEA Grapalat"/>
        </w:rPr>
        <w:t>услуг</w:t>
      </w:r>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(приложение 4. 2) или наличных денег, или гарантий, предоставленных банками</w:t>
      </w:r>
      <w:r w:rsidR="00EE02C2">
        <w:rPr>
          <w:rFonts w:ascii="GHEA Grapalat" w:hAnsi="GHEA Grapalat"/>
        </w:rPr>
        <w:t>.</w:t>
      </w:r>
      <w:r w:rsidR="001647D2" w:rsidRPr="008D2394">
        <w:rPr>
          <w:rFonts w:ascii="GHEA Grapalat" w:hAnsi="GHEA Grapalat"/>
        </w:rPr>
        <w:t xml:space="preserve"> </w:t>
      </w:r>
      <w:r w:rsidR="00C77407" w:rsidRPr="008D2394">
        <w:rPr>
          <w:rFonts w:ascii="GHEA Grapalat" w:hAnsi="GHEA Grapalat"/>
        </w:rPr>
        <w:t xml:space="preserve">Причем  обеспечение </w:t>
      </w:r>
      <w:r w:rsidR="001647D2" w:rsidRPr="008D2394">
        <w:rPr>
          <w:rFonts w:ascii="GHEA Grapalat" w:hAnsi="GHEA Grapalat"/>
        </w:rPr>
        <w:t xml:space="preserve">должно быть действительным как минимум  включительно до </w:t>
      </w:r>
      <w:r w:rsidR="00777665">
        <w:rPr>
          <w:rFonts w:ascii="GHEA Grapalat" w:hAnsi="GHEA Grapalat"/>
        </w:rPr>
        <w:t>20</w:t>
      </w:r>
      <w:r w:rsidR="0057550D" w:rsidRPr="008D2394">
        <w:rPr>
          <w:rFonts w:ascii="GHEA Grapalat" w:hAnsi="GHEA Grapalat"/>
        </w:rPr>
        <w:t xml:space="preserve">-го </w:t>
      </w:r>
    </w:p>
    <w:p w14:paraId="33ADBA3F" w14:textId="77777777" w:rsidR="0085658A" w:rsidRDefault="0085658A">
      <w:pPr>
        <w:rPr>
          <w:rFonts w:ascii="GHEA Grapalat" w:hAnsi="GHEA Grapalat"/>
        </w:rPr>
      </w:pPr>
    </w:p>
    <w:p w14:paraId="2ACEE21F" w14:textId="77777777" w:rsidR="0085658A" w:rsidRDefault="0085658A">
      <w:pPr>
        <w:rPr>
          <w:rFonts w:ascii="GHEA Grapalat" w:hAnsi="GHEA Grapalat"/>
        </w:rPr>
      </w:pPr>
    </w:p>
    <w:p w14:paraId="5DC593EE" w14:textId="77777777" w:rsidR="00384973" w:rsidRDefault="0085658A" w:rsidP="0085658A">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r w:rsidR="00507599" w:rsidRPr="00507599">
        <w:rPr>
          <w:rFonts w:ascii="GHEA Grapalat" w:hAnsi="GHEA Grapalat"/>
          <w:vertAlign w:val="superscript"/>
        </w:rPr>
        <w:t>12.1</w:t>
      </w:r>
    </w:p>
    <w:p w14:paraId="7FC8F509" w14:textId="77777777" w:rsidR="00CD2651" w:rsidRPr="002E6E0C" w:rsidRDefault="00CD2651"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14:paraId="5B6D69D5" w14:textId="77777777" w:rsidR="00C74E96" w:rsidRPr="000F2EA6" w:rsidRDefault="00C74E96"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0F81EB1F" w14:textId="77777777" w:rsidR="00CD2651" w:rsidRDefault="00CD2651" w:rsidP="00CD2651">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14:paraId="0625B678" w14:textId="77777777" w:rsidR="00816D27" w:rsidRDefault="001F07A1" w:rsidP="00504634">
      <w:pPr>
        <w:widowControl w:val="0"/>
        <w:tabs>
          <w:tab w:val="left" w:pos="1276"/>
        </w:tabs>
        <w:spacing w:after="160"/>
        <w:ind w:firstLine="567"/>
        <w:jc w:val="both"/>
        <w:rPr>
          <w:rFonts w:ascii="GHEA Grapalat" w:hAnsi="GHEA Grapalat" w:cs="Sylfaen"/>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6FD5C187" w14:textId="77777777" w:rsidR="00CD2651" w:rsidRPr="00853D2D" w:rsidRDefault="00CD2651" w:rsidP="00CD2651">
      <w:pPr>
        <w:widowControl w:val="0"/>
        <w:tabs>
          <w:tab w:val="left" w:pos="1276"/>
        </w:tabs>
        <w:spacing w:after="160"/>
        <w:ind w:firstLine="567"/>
        <w:jc w:val="both"/>
        <w:rPr>
          <w:rFonts w:ascii="GHEA Grapalat" w:hAnsi="GHEA Grapalat" w:cs="Sylfaen"/>
        </w:rPr>
      </w:pPr>
      <w:r w:rsidRPr="00853D2D">
        <w:rPr>
          <w:rFonts w:ascii="GHEA Grapalat" w:hAnsi="GHEA Grapalat" w:cs="Sylfaen"/>
        </w:rPr>
        <w:t xml:space="preserve">Обеспечение квалификации в виде </w:t>
      </w:r>
      <w:r w:rsidR="00CF4708">
        <w:rPr>
          <w:rFonts w:ascii="GHEA Grapalat" w:hAnsi="GHEA Grapalat" w:cs="Sylfaen"/>
        </w:rPr>
        <w:t xml:space="preserve">банковской </w:t>
      </w:r>
      <w:r w:rsidRPr="00853D2D">
        <w:rPr>
          <w:rFonts w:ascii="GHEA Grapalat" w:hAnsi="GHEA Grapalat" w:cs="Sylfaen"/>
        </w:rPr>
        <w:t>гарантии отобранный участник представляет согласно приложению 4 или приложению 4.1.</w:t>
      </w:r>
      <w:r w:rsidRPr="00853D2D">
        <w:rPr>
          <w:rStyle w:val="af6"/>
          <w:rFonts w:ascii="GHEA Grapalat" w:hAnsi="GHEA Grapalat" w:cs="Sylfaen"/>
        </w:rPr>
        <w:footnoteReference w:customMarkFollows="1" w:id="7"/>
        <w:t>11</w:t>
      </w:r>
    </w:p>
    <w:p w14:paraId="766E5120" w14:textId="77777777" w:rsidR="002406D8" w:rsidRPr="00853D2D" w:rsidRDefault="002406D8" w:rsidP="00B46D58">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 которое влечет за собой одностороннее расторжение договора заказчиком.</w:t>
      </w:r>
    </w:p>
    <w:p w14:paraId="012B26D9" w14:textId="77777777" w:rsidR="00366C4E" w:rsidRPr="00853D2D" w:rsidRDefault="00030D40" w:rsidP="00B46D58">
      <w:pPr>
        <w:widowControl w:val="0"/>
        <w:tabs>
          <w:tab w:val="left" w:pos="1276"/>
        </w:tabs>
        <w:spacing w:after="160"/>
        <w:ind w:firstLine="567"/>
        <w:jc w:val="both"/>
        <w:rPr>
          <w:rFonts w:ascii="GHEA Grapalat" w:hAnsi="GHEA Grapalat"/>
        </w:rPr>
      </w:pPr>
      <w:r w:rsidRPr="00853D2D">
        <w:rPr>
          <w:rFonts w:ascii="GHEA Grapalat" w:hAnsi="GHEA Grapalat"/>
        </w:rPr>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853D2D">
        <w:rPr>
          <w:rFonts w:ascii="GHEA Grapalat" w:hAnsi="GHEA Grapalat"/>
        </w:rPr>
        <w:t xml:space="preserve">Размер обеспечения договора составляет 10 процентов 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1723D6" w:rsidRPr="00853D2D">
        <w:rPr>
          <w:rFonts w:ascii="GHEA Grapalat" w:hAnsi="GHEA Grapalat"/>
        </w:rPr>
        <w:t xml:space="preserve">Обеспечение </w:t>
      </w:r>
      <w:r w:rsidR="00896AAF" w:rsidRPr="00853D2D">
        <w:rPr>
          <w:rFonts w:ascii="GHEA Grapalat" w:hAnsi="GHEA Grapalat"/>
        </w:rPr>
        <w:t>договора</w:t>
      </w:r>
      <w:r w:rsidR="001723D6" w:rsidRPr="00853D2D">
        <w:rPr>
          <w:rFonts w:ascii="GHEA Grapalat" w:hAnsi="GHEA Grapalat"/>
        </w:rPr>
        <w:t xml:space="preserve"> представляется в </w:t>
      </w:r>
      <w:r w:rsidR="005876A3" w:rsidRPr="00853D2D">
        <w:rPr>
          <w:rFonts w:ascii="GHEA Grapalat" w:hAnsi="GHEA Grapalat"/>
        </w:rPr>
        <w:t>виде</w:t>
      </w:r>
      <w:r w:rsidR="001723D6" w:rsidRPr="00853D2D">
        <w:rPr>
          <w:rFonts w:ascii="GHEA Grapalat" w:hAnsi="GHEA Grapalat"/>
        </w:rPr>
        <w:t xml:space="preserve"> банковской гарантии (Приложение 5)</w:t>
      </w:r>
      <w:r w:rsidR="00375E5E" w:rsidRPr="00853D2D">
        <w:rPr>
          <w:rFonts w:ascii="GHEA Grapalat" w:hAnsi="GHEA Grapalat"/>
        </w:rPr>
        <w:t xml:space="preserve"> или наличных денег</w:t>
      </w:r>
      <w:r w:rsidR="00C019F8" w:rsidRPr="00853D2D">
        <w:rPr>
          <w:rStyle w:val="af6"/>
          <w:rFonts w:ascii="GHEA Grapalat" w:hAnsi="GHEA Grapalat"/>
        </w:rPr>
        <w:footnoteReference w:customMarkFollows="1" w:id="8"/>
        <w:t>12</w:t>
      </w:r>
      <w:r w:rsidR="00375E5E" w:rsidRPr="00853D2D">
        <w:rPr>
          <w:rFonts w:ascii="GHEA Grapalat" w:hAnsi="GHEA Grapalat"/>
        </w:rPr>
        <w:t>.</w:t>
      </w:r>
    </w:p>
    <w:p w14:paraId="6F7E0DCC" w14:textId="77777777" w:rsidR="0011249D" w:rsidRDefault="0058395E" w:rsidP="00B46D58">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r w:rsidR="0075486A" w:rsidRPr="00AA515D">
        <w:rPr>
          <w:rFonts w:ascii="GHEA Grapalat" w:hAnsi="GHEA Grapalat" w:cs="Sylfaen"/>
        </w:rPr>
        <w:t>догогвора</w:t>
      </w:r>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AA515D">
        <w:rPr>
          <w:rFonts w:ascii="GHEA Grapalat" w:hAnsi="GHEA Grapalat"/>
        </w:rPr>
        <w:t>догогвора</w:t>
      </w:r>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14:paraId="51E44970" w14:textId="77777777" w:rsidR="00E969ED" w:rsidRPr="00DC30CC" w:rsidRDefault="00740EF5"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963991">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3DE23C82"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B381381" w14:textId="77777777" w:rsidR="00D32092" w:rsidRPr="00BC2673"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14:paraId="21511242"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Pr>
          <w:rFonts w:ascii="GHEA Grapalat" w:hAnsi="GHEA Grapalat"/>
        </w:rPr>
        <w:t xml:space="preserve"> </w:t>
      </w:r>
      <w:r w:rsidR="007811E5" w:rsidRPr="001647D2">
        <w:rPr>
          <w:rFonts w:ascii="GHEA Grapalat" w:hAnsi="GHEA Grapalat"/>
        </w:rPr>
        <w:t>(</w:t>
      </w:r>
      <w:r w:rsidR="007811E5">
        <w:rPr>
          <w:rFonts w:ascii="GHEA Grapalat" w:hAnsi="GHEA Grapalat"/>
        </w:rPr>
        <w:t>П</w:t>
      </w:r>
      <w:r w:rsidR="007811E5" w:rsidRPr="001647D2">
        <w:rPr>
          <w:rFonts w:ascii="GHEA Grapalat" w:hAnsi="GHEA Grapalat"/>
        </w:rPr>
        <w:t xml:space="preserve">риложение </w:t>
      </w:r>
      <w:r w:rsidR="007811E5">
        <w:rPr>
          <w:rFonts w:ascii="GHEA Grapalat" w:hAnsi="GHEA Grapalat"/>
        </w:rPr>
        <w:t>5.2</w:t>
      </w:r>
      <w:r w:rsidR="007811E5" w:rsidRPr="001647D2">
        <w:rPr>
          <w:rFonts w:ascii="GHEA Grapalat" w:hAnsi="GHEA Grapalat"/>
        </w:rPr>
        <w:t>)</w:t>
      </w:r>
      <w:r w:rsidR="007811E5" w:rsidRPr="009044F1">
        <w:rPr>
          <w:rFonts w:ascii="GHEA Grapalat" w:hAnsi="GHEA Grapalat"/>
        </w:rPr>
        <w:t>.</w:t>
      </w:r>
      <w:r w:rsidR="007811E5" w:rsidRPr="009044F1">
        <w:rPr>
          <w:rFonts w:ascii="GHEA Grapalat" w:hAnsi="GHEA Grapalat"/>
          <w:i/>
        </w:rPr>
        <w:t xml:space="preserve"> </w:t>
      </w:r>
      <w:r w:rsidRPr="009044F1">
        <w:rPr>
          <w:rFonts w:ascii="GHEA Grapalat" w:hAnsi="GHEA Grapalat"/>
          <w:i/>
        </w:rPr>
        <w:t xml:space="preserve"> </w:t>
      </w:r>
    </w:p>
    <w:p w14:paraId="3E363203"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4029743B" w14:textId="77777777" w:rsidR="002807DD" w:rsidRDefault="002807DD" w:rsidP="002807DD">
      <w:pPr>
        <w:rPr>
          <w:rFonts w:ascii="GHEA Grapalat" w:hAnsi="GHEA Grapalat"/>
          <w:b/>
        </w:rPr>
      </w:pPr>
      <w:r>
        <w:rPr>
          <w:rFonts w:ascii="GHEA Grapalat" w:hAnsi="GHEA Grapalat"/>
          <w:b/>
        </w:rPr>
        <w:t xml:space="preserve">                         </w:t>
      </w:r>
    </w:p>
    <w:p w14:paraId="115CDECB" w14:textId="77777777" w:rsidR="0074650E" w:rsidRDefault="0074650E" w:rsidP="0074650E">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32DBBFAE" w14:textId="77777777" w:rsidR="002807DD" w:rsidRDefault="002807DD" w:rsidP="002807DD">
      <w:pPr>
        <w:rPr>
          <w:rFonts w:ascii="GHEA Grapalat" w:hAnsi="GHEA Grapalat"/>
          <w:b/>
        </w:rPr>
      </w:pPr>
    </w:p>
    <w:p w14:paraId="335536F3" w14:textId="77777777" w:rsidR="00DA751A" w:rsidRDefault="00DA751A" w:rsidP="002807DD">
      <w:pPr>
        <w:rPr>
          <w:rFonts w:ascii="GHEA Grapalat" w:hAnsi="GHEA Grapalat"/>
          <w:b/>
        </w:rPr>
      </w:pPr>
    </w:p>
    <w:p w14:paraId="6729DFB7" w14:textId="77777777"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4C786EB5" w14:textId="77777777" w:rsidR="002807DD" w:rsidRPr="009044F1" w:rsidRDefault="002807DD" w:rsidP="002807DD">
      <w:pPr>
        <w:rPr>
          <w:rFonts w:ascii="GHEA Grapalat" w:hAnsi="GHEA Grapalat" w:cs="Arial"/>
          <w:b/>
        </w:rPr>
      </w:pPr>
    </w:p>
    <w:p w14:paraId="433BFFED"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6FD60FB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02250F63"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CE5A9F">
        <w:rPr>
          <w:rStyle w:val="af6"/>
          <w:rFonts w:ascii="GHEA Grapalat" w:hAnsi="GHEA Grapalat"/>
        </w:rPr>
        <w:footnoteReference w:customMarkFollows="1" w:id="9"/>
        <w:t>13</w:t>
      </w:r>
      <w:r w:rsidRPr="009044F1">
        <w:rPr>
          <w:rFonts w:ascii="GHEA Grapalat" w:hAnsi="GHEA Grapalat"/>
        </w:rPr>
        <w:t>.</w:t>
      </w:r>
    </w:p>
    <w:p w14:paraId="62CBF5D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45A3581B"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2677DF39"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5FBB5842" w14:textId="77777777"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3135D1EA" w14:textId="77777777"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78C2D419" w14:textId="77777777"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654FB7F8" w14:textId="77777777"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3E518CB8" w14:textId="77777777"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599050B3" w14:textId="77777777"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074C569"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6AC61393"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4BE9E4B7"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66F81320"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60299E0" w14:textId="77777777"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3CD60BC1" w14:textId="77777777"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7A8DBBBC" w14:textId="77777777"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2A680639"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73C373F9" w14:textId="77777777"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C450B4C" w14:textId="77777777"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6FCF358D" w14:textId="77777777"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7B466558" w14:textId="77777777"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56AADC60" w14:textId="77777777"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73D52F01" w14:textId="77777777"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54793B4A" w14:textId="77777777"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49E45E86" w14:textId="77777777" w:rsidR="00167353" w:rsidRPr="00570BBD" w:rsidRDefault="00167353" w:rsidP="00167353">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590B0FF2"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186FABE1"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0F219EF9"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17DC6DD5" w14:textId="77777777"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7E6E40C5" w14:textId="77777777"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66B7AED7" w14:textId="77777777" w:rsidR="00167353" w:rsidRPr="009044F1" w:rsidRDefault="00167353" w:rsidP="00167353">
      <w:pPr>
        <w:widowControl w:val="0"/>
        <w:spacing w:after="160"/>
        <w:jc w:val="both"/>
        <w:rPr>
          <w:rFonts w:ascii="GHEA Grapalat" w:hAnsi="GHEA Grapalat" w:cs="Sylfaen"/>
          <w:b/>
        </w:rPr>
      </w:pPr>
    </w:p>
    <w:p w14:paraId="2FBB4FE3" w14:textId="77777777" w:rsidR="004373E3" w:rsidRDefault="004373E3" w:rsidP="00B46D58">
      <w:pPr>
        <w:rPr>
          <w:rFonts w:ascii="GHEA Grapalat" w:hAnsi="GHEA Grapalat"/>
          <w:b/>
        </w:rPr>
      </w:pPr>
    </w:p>
    <w:p w14:paraId="3FF492E1" w14:textId="77777777" w:rsidR="00503980" w:rsidRDefault="00503980">
      <w:pPr>
        <w:rPr>
          <w:rFonts w:ascii="GHEA Grapalat" w:hAnsi="GHEA Grapalat"/>
          <w:b/>
        </w:rPr>
      </w:pPr>
      <w:r>
        <w:rPr>
          <w:rFonts w:ascii="GHEA Grapalat" w:hAnsi="GHEA Grapalat"/>
          <w:b/>
        </w:rPr>
        <w:br w:type="page"/>
      </w:r>
    </w:p>
    <w:p w14:paraId="24B38C4B"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t>ЧАСТЬ II</w:t>
      </w:r>
    </w:p>
    <w:p w14:paraId="1719E8D3" w14:textId="77777777" w:rsidR="008842CE" w:rsidRPr="00374F4A" w:rsidRDefault="008842CE" w:rsidP="00B46D58">
      <w:pPr>
        <w:widowControl w:val="0"/>
        <w:spacing w:after="160"/>
        <w:jc w:val="center"/>
        <w:rPr>
          <w:rFonts w:ascii="GHEA Grapalat" w:hAnsi="GHEA Grapalat"/>
          <w:b/>
        </w:rPr>
      </w:pPr>
    </w:p>
    <w:p w14:paraId="58059661" w14:textId="77777777"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6966FC20" w14:textId="77777777" w:rsidR="00096865" w:rsidRPr="009044F1" w:rsidRDefault="00096865" w:rsidP="00B46D58">
      <w:pPr>
        <w:widowControl w:val="0"/>
        <w:spacing w:after="160"/>
        <w:jc w:val="center"/>
        <w:rPr>
          <w:rFonts w:ascii="GHEA Grapalat" w:hAnsi="GHEA Grapalat"/>
        </w:rPr>
      </w:pPr>
    </w:p>
    <w:p w14:paraId="2EE33F41"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5EFE5C1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5F205A30"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730D03B"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26B15DBF" w14:textId="77777777" w:rsidR="00140A36" w:rsidRDefault="00140A36" w:rsidP="00B46D58">
      <w:pPr>
        <w:widowControl w:val="0"/>
        <w:spacing w:after="160"/>
        <w:jc w:val="center"/>
        <w:rPr>
          <w:rFonts w:ascii="GHEA Grapalat" w:hAnsi="GHEA Grapalat"/>
          <w:b/>
        </w:rPr>
      </w:pPr>
    </w:p>
    <w:p w14:paraId="7D663B07"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55F38928" w14:textId="77777777"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7AE1A90E" w14:textId="77777777"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14:paraId="3E1F8302"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59F1C68E"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2B5B25D5"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af6"/>
          <w:rFonts w:ascii="GHEA Grapalat" w:hAnsi="GHEA Grapalat"/>
        </w:rPr>
        <w:footnoteReference w:customMarkFollows="1" w:id="10"/>
        <w:t>14</w:t>
      </w:r>
    </w:p>
    <w:p w14:paraId="62C71399"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FE2CFD" w:rsidRPr="00F82CB7">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w:t>
      </w:r>
      <w:r w:rsidR="001E44A8">
        <w:rPr>
          <w:rFonts w:ascii="GHEA Grapalat" w:hAnsi="GHEA Grapalat"/>
        </w:rPr>
        <w:t>оригинал</w:t>
      </w:r>
      <w:r w:rsidRPr="00B138F3">
        <w:rPr>
          <w:rFonts w:ascii="GHEA Grapalat" w:hAnsi="GHEA Grapalat"/>
        </w:rPr>
        <w:t xml:space="preserve"> документа, удостоверяющего опла</w:t>
      </w:r>
      <w:r w:rsidR="001E44A8">
        <w:rPr>
          <w:rFonts w:ascii="GHEA Grapalat" w:hAnsi="GHEA Grapalat"/>
        </w:rPr>
        <w:t>ту наличных денег, или оригинал</w:t>
      </w:r>
      <w:r w:rsidRPr="00B138F3">
        <w:rPr>
          <w:rFonts w:ascii="GHEA Grapalat" w:hAnsi="GHEA Grapalat"/>
        </w:rPr>
        <w:t xml:space="preserve"> банковской гарантии.</w:t>
      </w:r>
      <w:r w:rsidR="001E44A8">
        <w:rPr>
          <w:rStyle w:val="af6"/>
          <w:rFonts w:ascii="GHEA Grapalat" w:hAnsi="GHEA Grapalat"/>
        </w:rPr>
        <w:t xml:space="preserve"> </w:t>
      </w:r>
      <w:r w:rsidR="003B14AF">
        <w:rPr>
          <w:rStyle w:val="af6"/>
          <w:rFonts w:ascii="GHEA Grapalat" w:hAnsi="GHEA Grapalat"/>
        </w:rPr>
        <w:footnoteReference w:customMarkFollows="1" w:id="11"/>
        <w:t>15</w:t>
      </w:r>
    </w:p>
    <w:p w14:paraId="0A47CFC5" w14:textId="77777777"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7FFA5D5A" w14:textId="77777777" w:rsidR="00E52441" w:rsidRPr="00925DE0" w:rsidRDefault="00E52441" w:rsidP="00E24455">
      <w:pPr>
        <w:widowControl w:val="0"/>
        <w:spacing w:after="160" w:line="360" w:lineRule="auto"/>
        <w:jc w:val="center"/>
        <w:rPr>
          <w:rFonts w:ascii="GHEA Grapalat" w:hAnsi="GHEA Grapalat"/>
          <w:b/>
        </w:rPr>
      </w:pPr>
    </w:p>
    <w:p w14:paraId="42DC4D04" w14:textId="77777777" w:rsidR="00E24455" w:rsidRDefault="00E24455" w:rsidP="00E24455">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18836E18" w14:textId="77777777"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052347D1" w14:textId="77777777"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AF642F" w:rsidRPr="00AF642F">
        <w:rPr>
          <w:rFonts w:ascii="GHEA Grapalat" w:hAnsi="GHEA Grapalat"/>
        </w:rPr>
        <w:t xml:space="preserve">2 </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586E023" w14:textId="77777777"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25175EF" w14:textId="77777777"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14:paraId="5A2615C8" w14:textId="77777777"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021E9032" w14:textId="77777777"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14:paraId="698E8F46"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1D1B6AB8"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3FD9C9BE" w14:textId="77777777"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14:paraId="211D6102" w14:textId="77777777"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14:paraId="7F1F3B2D" w14:textId="77777777" w:rsidR="009C1687" w:rsidRDefault="009C1687">
      <w:pPr>
        <w:rPr>
          <w:rFonts w:ascii="GHEA Grapalat" w:hAnsi="GHEA Grapalat"/>
          <w:b/>
        </w:rPr>
      </w:pPr>
    </w:p>
    <w:p w14:paraId="6C2E290D" w14:textId="77777777" w:rsidR="00107A05" w:rsidRDefault="00107A05">
      <w:pPr>
        <w:rPr>
          <w:rFonts w:ascii="GHEA Grapalat" w:hAnsi="GHEA Grapalat"/>
          <w:b/>
        </w:rPr>
      </w:pPr>
      <w:r>
        <w:rPr>
          <w:rFonts w:ascii="GHEA Grapalat" w:hAnsi="GHEA Grapalat"/>
          <w:b/>
        </w:rPr>
        <w:br w:type="page"/>
      </w:r>
    </w:p>
    <w:p w14:paraId="41E9D3BB"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426C7816" w14:textId="77777777" w:rsidR="00B2572B" w:rsidRPr="00504634" w:rsidRDefault="00B2572B" w:rsidP="00B46D58">
      <w:pPr>
        <w:pStyle w:val="31"/>
        <w:widowControl w:val="0"/>
        <w:spacing w:after="160" w:line="240" w:lineRule="auto"/>
        <w:jc w:val="right"/>
        <w:rPr>
          <w:rFonts w:ascii="GHEA Grapalat" w:hAnsi="GHEA Grapalat"/>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504634" w:rsidRPr="00504634">
        <w:rPr>
          <w:rFonts w:ascii="GHEA Grapalat" w:hAnsi="GHEA Grapalat"/>
          <w:b/>
          <w:sz w:val="24"/>
          <w:szCs w:val="24"/>
        </w:rPr>
        <w:t>«</w:t>
      </w:r>
      <w:r w:rsidR="0029263C">
        <w:rPr>
          <w:rFonts w:ascii="GHEA Grapalat" w:hAnsi="GHEA Grapalat"/>
          <w:b/>
          <w:sz w:val="24"/>
          <w:szCs w:val="24"/>
        </w:rPr>
        <w:t>ԱՄՓՀ-ԳՀԾՁԲ-02/22</w:t>
      </w:r>
      <w:r w:rsidR="00504634" w:rsidRPr="00504634">
        <w:rPr>
          <w:rFonts w:ascii="GHEA Grapalat" w:hAnsi="GHEA Grapalat"/>
          <w:b/>
          <w:sz w:val="24"/>
          <w:szCs w:val="24"/>
        </w:rPr>
        <w:t>»</w:t>
      </w:r>
    </w:p>
    <w:p w14:paraId="5647C4F3" w14:textId="77777777" w:rsidR="00B2572B" w:rsidRDefault="00B2572B" w:rsidP="00B46D58">
      <w:pPr>
        <w:widowControl w:val="0"/>
        <w:spacing w:after="120"/>
        <w:jc w:val="center"/>
        <w:rPr>
          <w:rFonts w:ascii="GHEA Grapalat" w:hAnsi="GHEA Grapalat" w:cs="Sylfaen"/>
          <w:b/>
        </w:rPr>
      </w:pPr>
    </w:p>
    <w:p w14:paraId="1A5B79C4" w14:textId="77777777" w:rsidR="00D87B1D" w:rsidRPr="00374F4A" w:rsidRDefault="00D87B1D" w:rsidP="00B46D58">
      <w:pPr>
        <w:widowControl w:val="0"/>
        <w:spacing w:after="120"/>
        <w:jc w:val="center"/>
        <w:rPr>
          <w:rFonts w:ascii="GHEA Grapalat" w:hAnsi="GHEA Grapalat" w:cs="Sylfaen"/>
          <w:b/>
        </w:rPr>
      </w:pPr>
    </w:p>
    <w:p w14:paraId="425B25BA"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3DC31C06" w14:textId="77777777"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0116E8A7" w14:textId="77777777" w:rsidR="00B2572B" w:rsidRPr="00374F4A" w:rsidRDefault="00B2572B" w:rsidP="00B46D58">
      <w:pPr>
        <w:widowControl w:val="0"/>
        <w:spacing w:after="120"/>
        <w:jc w:val="center"/>
        <w:rPr>
          <w:rFonts w:ascii="GHEA Grapalat" w:hAnsi="GHEA Grapalat"/>
        </w:rPr>
      </w:pPr>
    </w:p>
    <w:p w14:paraId="66E7F34E"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6B6DF0B8"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73B8B209"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0F92F264"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1369A831" w14:textId="77777777" w:rsidR="00374F4A" w:rsidRPr="00C4157A" w:rsidRDefault="00374F4A" w:rsidP="00504634">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504634" w:rsidRPr="00504634">
        <w:rPr>
          <w:rFonts w:ascii="GHEA Grapalat" w:hAnsi="GHEA Grapalat"/>
        </w:rPr>
        <w:t>«</w:t>
      </w:r>
      <w:r w:rsidR="0029263C">
        <w:rPr>
          <w:rFonts w:ascii="GHEA Grapalat" w:hAnsi="GHEA Grapalat"/>
        </w:rPr>
        <w:t>ԱՄՓՀ-ԳՀԾՁԲ-02/22</w:t>
      </w:r>
      <w:r w:rsidR="00504634" w:rsidRPr="00504634">
        <w:rPr>
          <w:rFonts w:ascii="GHEA Grapalat" w:hAnsi="GHEA Grapalat"/>
        </w:rPr>
        <w:t xml:space="preserve">» </w:t>
      </w:r>
      <w:r w:rsidRPr="000C1746">
        <w:rPr>
          <w:rFonts w:ascii="GHEA Grapalat" w:hAnsi="GHEA Grapalat"/>
          <w:sz w:val="16"/>
        </w:rPr>
        <w:t>наименование заказчика</w:t>
      </w:r>
    </w:p>
    <w:p w14:paraId="57662CAD"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05CCD0A1"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1D6C538F"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5FCE48B9"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07C8CEC2"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3DB08B05" w14:textId="77777777" w:rsidR="000612B9" w:rsidRDefault="000612B9" w:rsidP="00B46D58">
      <w:pPr>
        <w:jc w:val="both"/>
        <w:rPr>
          <w:rFonts w:ascii="GHEA Grapalat" w:hAnsi="GHEA Grapalat"/>
        </w:rPr>
      </w:pPr>
    </w:p>
    <w:p w14:paraId="38D20E8A"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6D84A829"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1534198B" w14:textId="77777777" w:rsidR="000612B9" w:rsidRDefault="000612B9" w:rsidP="00B46D58">
      <w:pPr>
        <w:jc w:val="both"/>
        <w:rPr>
          <w:rFonts w:ascii="GHEA Grapalat" w:hAnsi="GHEA Grapalat"/>
        </w:rPr>
      </w:pPr>
    </w:p>
    <w:p w14:paraId="0AC4ABA9"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35FA34C8"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5AC7B3F2" w14:textId="77777777" w:rsidR="00B138F3" w:rsidRDefault="00B138F3" w:rsidP="00B46D58">
      <w:pPr>
        <w:jc w:val="both"/>
        <w:rPr>
          <w:rFonts w:ascii="GHEA Grapalat" w:hAnsi="GHEA Grapalat"/>
        </w:rPr>
      </w:pPr>
    </w:p>
    <w:p w14:paraId="3A4F3C35" w14:textId="77777777"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0CC5894F"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11315D31" w14:textId="77777777" w:rsidR="00B138F3" w:rsidRDefault="00B138F3" w:rsidP="00F96993">
      <w:pPr>
        <w:jc w:val="both"/>
        <w:rPr>
          <w:rFonts w:ascii="GHEA Grapalat" w:hAnsi="GHEA Grapalat"/>
        </w:rPr>
      </w:pPr>
    </w:p>
    <w:p w14:paraId="2DD0CAD6"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3E0249C3"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78D48565" w14:textId="77777777" w:rsidR="00B16483" w:rsidRDefault="00B16483" w:rsidP="00F96993">
      <w:pPr>
        <w:jc w:val="both"/>
        <w:rPr>
          <w:rFonts w:ascii="GHEA Grapalat" w:hAnsi="GHEA Grapalat"/>
          <w:sz w:val="18"/>
          <w:szCs w:val="18"/>
        </w:rPr>
      </w:pPr>
    </w:p>
    <w:p w14:paraId="0C0E5F71"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1E702D52"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50877044" w14:textId="77777777" w:rsidR="00B0401C" w:rsidRDefault="00B0401C" w:rsidP="00B46D58">
      <w:pPr>
        <w:widowControl w:val="0"/>
        <w:jc w:val="both"/>
        <w:rPr>
          <w:rFonts w:ascii="GHEA Grapalat" w:hAnsi="GHEA Grapalat"/>
        </w:rPr>
      </w:pPr>
    </w:p>
    <w:p w14:paraId="76EAB37F"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24F50454"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66B3C149" w14:textId="77777777" w:rsidR="00D87B1D" w:rsidRDefault="00D87B1D" w:rsidP="00B46D58">
      <w:pPr>
        <w:widowControl w:val="0"/>
        <w:spacing w:after="120"/>
        <w:ind w:left="2835"/>
        <w:jc w:val="both"/>
        <w:rPr>
          <w:rFonts w:ascii="GHEA Grapalat" w:hAnsi="GHEA Grapalat"/>
          <w:sz w:val="16"/>
        </w:rPr>
      </w:pPr>
    </w:p>
    <w:p w14:paraId="190B0542" w14:textId="77777777" w:rsidR="006B3E56" w:rsidRDefault="006B3E56" w:rsidP="00B46D58">
      <w:pPr>
        <w:pStyle w:val="aff"/>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B225D5" w:rsidRPr="00D3436F">
        <w:rPr>
          <w:rFonts w:ascii="GHEA Grapalat" w:hAnsi="GHEA Grapalat"/>
        </w:rPr>
        <w:t>открытый конкурс</w:t>
      </w:r>
      <w:r>
        <w:rPr>
          <w:rFonts w:ascii="GHEA Grapalat" w:hAnsi="GHEA Grapalat"/>
        </w:rPr>
        <w:t xml:space="preserve"> под кодом </w:t>
      </w:r>
      <w:r w:rsidR="00504634" w:rsidRPr="00504634">
        <w:rPr>
          <w:rFonts w:ascii="GHEA Grapalat" w:hAnsi="GHEA Grapalat"/>
        </w:rPr>
        <w:t>«</w:t>
      </w:r>
      <w:r w:rsidR="0029263C">
        <w:rPr>
          <w:rFonts w:ascii="GHEA Grapalat" w:hAnsi="GHEA Grapalat"/>
        </w:rPr>
        <w:t>ԱՄՓՀ-ԳՀԾՁԲ-02/22</w:t>
      </w:r>
      <w:r w:rsidR="00504634" w:rsidRPr="00504634">
        <w:rPr>
          <w:rFonts w:ascii="GHEA Grapalat" w:hAnsi="GHEA Grapalat"/>
        </w:rPr>
        <w:t>»</w:t>
      </w:r>
      <w:r>
        <w:rPr>
          <w:rFonts w:ascii="GHEA Grapalat" w:hAnsi="GHEA Grapalat"/>
        </w:rPr>
        <w:t>,</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w:t>
      </w:r>
      <w:r w:rsidR="00FB3E24" w:rsidRPr="00FB3E24">
        <w:rPr>
          <w:rFonts w:ascii="GHEA Grapalat" w:hAnsi="GHEA Grapalat"/>
          <w:vertAlign w:val="superscript"/>
        </w:rPr>
        <w:t>17</w:t>
      </w:r>
      <w:r w:rsidR="00952531">
        <w:rPr>
          <w:rFonts w:ascii="GHEA Grapalat" w:hAnsi="GHEA Grapalat"/>
        </w:rPr>
        <w:t>,</w:t>
      </w:r>
    </w:p>
    <w:p w14:paraId="56D5727E" w14:textId="77777777" w:rsidR="006B3E56" w:rsidRDefault="006B3E56" w:rsidP="00B46D58">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2B5177" w:rsidRPr="002B5177">
        <w:rPr>
          <w:rFonts w:ascii="GHEA Grapalat" w:hAnsi="GHEA Grapalat"/>
        </w:rPr>
        <w:t>«</w:t>
      </w:r>
      <w:r w:rsidR="0029263C">
        <w:rPr>
          <w:rFonts w:ascii="GHEA Grapalat" w:hAnsi="GHEA Grapalat"/>
        </w:rPr>
        <w:t>ԱՄՓՀ-ԳՀԾՁԲ-02/22</w:t>
      </w:r>
      <w:r w:rsidR="002B5177" w:rsidRPr="002B5177">
        <w:rPr>
          <w:rFonts w:ascii="GHEA Grapalat" w:hAnsi="GHEA Grapalat"/>
        </w:rPr>
        <w:t>»</w:t>
      </w:r>
    </w:p>
    <w:p w14:paraId="55962A7B"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злоупотребления доминирующим положением и антиконкурентного соглашения,</w:t>
      </w:r>
    </w:p>
    <w:p w14:paraId="7CE8A14C"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0380E10A"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0245FD00"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2079D99"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0935E40F"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737AC606"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480BC552" w14:textId="77777777" w:rsidR="006B3E56" w:rsidRDefault="006B3E56" w:rsidP="00B46D58">
      <w:pPr>
        <w:widowControl w:val="0"/>
        <w:spacing w:after="160"/>
        <w:jc w:val="both"/>
        <w:rPr>
          <w:ins w:id="1"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14:paraId="069DBF6C" w14:textId="77777777"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14:paraId="6CC54389" w14:textId="77777777"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14:paraId="66BCCC8A" w14:textId="77777777" w:rsidR="00B0401C" w:rsidDel="007906A2" w:rsidRDefault="00503980" w:rsidP="00B0401C">
      <w:pPr>
        <w:widowControl w:val="0"/>
        <w:tabs>
          <w:tab w:val="left" w:pos="1134"/>
        </w:tabs>
        <w:spacing w:after="160"/>
        <w:jc w:val="both"/>
        <w:rPr>
          <w:del w:id="2"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af6"/>
          <w:rFonts w:ascii="GHEA Grapalat" w:hAnsi="GHEA Grapalat"/>
          <w:sz w:val="32"/>
          <w:szCs w:val="32"/>
        </w:rPr>
        <w:footnoteReference w:customMarkFollows="1" w:id="12"/>
        <w:t>**</w:t>
      </w:r>
      <w:r>
        <w:rPr>
          <w:rFonts w:ascii="GHEA Grapalat" w:hAnsi="GHEA Grapalat"/>
          <w:sz w:val="32"/>
          <w:szCs w:val="32"/>
        </w:rPr>
        <w:t xml:space="preserve"> .</w:t>
      </w:r>
      <w:r w:rsidR="006B3E56" w:rsidRPr="00503980">
        <w:rPr>
          <w:rFonts w:ascii="GHEA Grapalat" w:hAnsi="GHEA Grapalat"/>
          <w:sz w:val="32"/>
          <w:szCs w:val="32"/>
        </w:rPr>
        <w:t xml:space="preserve"> </w:t>
      </w:r>
    </w:p>
    <w:p w14:paraId="73FFA804" w14:textId="77777777" w:rsidR="006B3E56" w:rsidRPr="00770B03" w:rsidRDefault="006B3E56" w:rsidP="00B46D58">
      <w:pPr>
        <w:tabs>
          <w:tab w:val="left" w:pos="7371"/>
        </w:tabs>
        <w:spacing w:after="160"/>
        <w:ind w:left="3544" w:firstLine="3"/>
        <w:jc w:val="both"/>
        <w:rPr>
          <w:rFonts w:ascii="GHEA Grapalat" w:hAnsi="GHEA Grapalat"/>
          <w:sz w:val="16"/>
        </w:rPr>
      </w:pPr>
    </w:p>
    <w:p w14:paraId="31DD9225"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1C3C767A"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5699E269"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688FC9E8"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6F41BB78" w14:textId="77777777" w:rsidR="00652A78" w:rsidRDefault="00123294">
      <w:pPr>
        <w:rPr>
          <w:ins w:id="3" w:author="Inesa Kocharyan" w:date="2021-09-01T14:04:00Z"/>
          <w:rFonts w:ascii="GHEA Grapalat" w:hAnsi="GHEA Grapalat"/>
          <w:b/>
        </w:rPr>
      </w:pPr>
      <w:r>
        <w:rPr>
          <w:rFonts w:ascii="GHEA Grapalat" w:hAnsi="GHEA Grapalat"/>
          <w:b/>
        </w:rPr>
        <w:br w:type="page"/>
      </w:r>
    </w:p>
    <w:p w14:paraId="47C1E3E7" w14:textId="77777777" w:rsidR="00652A78" w:rsidRDefault="00652A78" w:rsidP="00652A78">
      <w:pPr>
        <w:jc w:val="right"/>
        <w:rPr>
          <w:rFonts w:ascii="GHEA Grapalat" w:hAnsi="GHEA Grapalat"/>
          <w:b/>
        </w:rPr>
      </w:pPr>
      <w:r>
        <w:rPr>
          <w:rFonts w:ascii="GHEA Grapalat" w:hAnsi="GHEA Grapalat"/>
          <w:b/>
        </w:rPr>
        <w:t>Приложение 1.</w:t>
      </w:r>
      <w:r w:rsidR="00BD3FDD">
        <w:rPr>
          <w:rFonts w:ascii="GHEA Grapalat" w:hAnsi="GHEA Grapalat"/>
          <w:b/>
        </w:rPr>
        <w:t>1</w:t>
      </w:r>
      <w:r>
        <w:rPr>
          <w:rFonts w:ascii="GHEA Grapalat" w:hAnsi="GHEA Grapalat"/>
          <w:b/>
        </w:rPr>
        <w:t xml:space="preserve">** </w:t>
      </w:r>
    </w:p>
    <w:p w14:paraId="7450F1C0" w14:textId="77777777" w:rsidR="00652A78" w:rsidRPr="00FA6464" w:rsidRDefault="00652A78" w:rsidP="00652A78">
      <w:pPr>
        <w:jc w:val="right"/>
        <w:rPr>
          <w:rFonts w:ascii="GHEA Grapalat" w:hAnsi="GHEA Grapalat"/>
          <w:b/>
        </w:rPr>
      </w:pPr>
      <w:r w:rsidRPr="001439BD">
        <w:rPr>
          <w:rFonts w:ascii="GHEA Grapalat" w:hAnsi="GHEA Grapalat"/>
          <w:b/>
        </w:rPr>
        <w:t>к Приглашению на открытый конкурс</w:t>
      </w:r>
    </w:p>
    <w:p w14:paraId="605754F9" w14:textId="77777777" w:rsidR="00123294" w:rsidRDefault="00652A78" w:rsidP="002B5177">
      <w:pPr>
        <w:pStyle w:val="3"/>
        <w:keepNext w:val="0"/>
        <w:widowControl w:val="0"/>
        <w:spacing w:after="160" w:line="240" w:lineRule="auto"/>
        <w:ind w:firstLine="567"/>
        <w:jc w:val="right"/>
        <w:rPr>
          <w:rFonts w:ascii="GHEA Grapalat" w:hAnsi="GHEA Grapalat"/>
          <w:b/>
        </w:rPr>
      </w:pPr>
      <w:r w:rsidRPr="00BD3FDD">
        <w:rPr>
          <w:rFonts w:ascii="GHEA Grapalat" w:hAnsi="GHEA Grapalat"/>
          <w:b/>
          <w:i w:val="0"/>
          <w:sz w:val="24"/>
          <w:szCs w:val="24"/>
        </w:rPr>
        <w:t xml:space="preserve">под кодом </w:t>
      </w:r>
      <w:r w:rsidR="002B5177" w:rsidRPr="002B5177">
        <w:rPr>
          <w:rFonts w:ascii="GHEA Grapalat" w:hAnsi="GHEA Grapalat"/>
          <w:b/>
          <w:i w:val="0"/>
          <w:sz w:val="24"/>
          <w:szCs w:val="24"/>
        </w:rPr>
        <w:t>«</w:t>
      </w:r>
      <w:r w:rsidR="0029263C">
        <w:rPr>
          <w:rFonts w:ascii="GHEA Grapalat" w:hAnsi="GHEA Grapalat"/>
          <w:b/>
          <w:i w:val="0"/>
          <w:sz w:val="24"/>
          <w:szCs w:val="24"/>
        </w:rPr>
        <w:t>ԱՄՓՀ-ԳՀԾՁԲ-02/22</w:t>
      </w:r>
      <w:r w:rsidR="002B5177" w:rsidRPr="002B5177">
        <w:rPr>
          <w:rFonts w:ascii="GHEA Grapalat" w:hAnsi="GHEA Grapalat"/>
          <w:b/>
          <w:i w:val="0"/>
          <w:sz w:val="24"/>
          <w:szCs w:val="24"/>
        </w:rPr>
        <w:t>»</w:t>
      </w:r>
    </w:p>
    <w:p w14:paraId="1163C8F9" w14:textId="77777777" w:rsidR="00B048B2" w:rsidRDefault="00B048B2" w:rsidP="00B46D58">
      <w:pPr>
        <w:rPr>
          <w:rFonts w:ascii="GHEA Grapalat" w:hAnsi="GHEA Grapalat"/>
          <w:b/>
        </w:rPr>
      </w:pPr>
    </w:p>
    <w:p w14:paraId="3C21BD3E" w14:textId="77777777" w:rsidR="00A9306E" w:rsidRDefault="00A9306E" w:rsidP="00A9306E">
      <w:pPr>
        <w:ind w:left="360" w:hanging="360"/>
        <w:jc w:val="center"/>
        <w:rPr>
          <w:rFonts w:ascii="GHEA Grapalat" w:hAnsi="GHEA Grapalat"/>
          <w:b/>
        </w:rPr>
      </w:pPr>
      <w:r>
        <w:rPr>
          <w:rFonts w:ascii="GHEA Grapalat" w:hAnsi="GHEA Grapalat"/>
          <w:b/>
        </w:rPr>
        <w:t>ФОРМА</w:t>
      </w:r>
    </w:p>
    <w:p w14:paraId="7565C39E" w14:textId="77777777"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5C0E8B45" w14:textId="77777777" w:rsidR="00A9306E" w:rsidRPr="00ED3A13" w:rsidRDefault="00A9306E" w:rsidP="00A9306E">
      <w:pPr>
        <w:ind w:left="360" w:hanging="360"/>
        <w:jc w:val="center"/>
        <w:rPr>
          <w:rFonts w:ascii="GHEA Grapalat" w:eastAsia="GHEA Grapalat" w:hAnsi="GHEA Grapalat" w:cs="GHEA Grapalat"/>
          <w:b/>
        </w:rPr>
      </w:pPr>
    </w:p>
    <w:p w14:paraId="3501AE1C" w14:textId="77777777"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1C812C0F"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14:paraId="26671240" w14:textId="77777777" w:rsidTr="00133059">
        <w:tc>
          <w:tcPr>
            <w:tcW w:w="2836" w:type="dxa"/>
            <w:shd w:val="clear" w:color="auto" w:fill="D9E2F3"/>
            <w:vAlign w:val="center"/>
          </w:tcPr>
          <w:p w14:paraId="228404A8"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DB36644"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4AE3FD48" w14:textId="77777777" w:rsidTr="00133059">
        <w:tc>
          <w:tcPr>
            <w:tcW w:w="2836" w:type="dxa"/>
            <w:shd w:val="clear" w:color="auto" w:fill="D9E2F3"/>
            <w:vAlign w:val="center"/>
          </w:tcPr>
          <w:p w14:paraId="5B33E908"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17FB231"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513D50D8" w14:textId="77777777" w:rsidTr="00133059">
        <w:tc>
          <w:tcPr>
            <w:tcW w:w="2836" w:type="dxa"/>
            <w:shd w:val="clear" w:color="auto" w:fill="D9E2F3"/>
            <w:vAlign w:val="center"/>
          </w:tcPr>
          <w:p w14:paraId="27789A2F"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8BFCD8C"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4A21C09D" w14:textId="77777777" w:rsidTr="00133059">
        <w:tc>
          <w:tcPr>
            <w:tcW w:w="2836" w:type="dxa"/>
            <w:shd w:val="clear" w:color="auto" w:fill="D9E2F3"/>
            <w:vAlign w:val="center"/>
          </w:tcPr>
          <w:p w14:paraId="38535845"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706E14D2"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79E468FE" w14:textId="77777777" w:rsidTr="00133059">
        <w:tc>
          <w:tcPr>
            <w:tcW w:w="2836" w:type="dxa"/>
            <w:shd w:val="clear" w:color="auto" w:fill="D9E2F3"/>
            <w:vAlign w:val="center"/>
          </w:tcPr>
          <w:p w14:paraId="0BE7187C" w14:textId="77777777" w:rsidR="00A9306E" w:rsidRPr="00FD1EE4" w:rsidRDefault="00A9306E" w:rsidP="0013305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4"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3BA31188"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29FC9EDC" w14:textId="77777777" w:rsidTr="00133059">
        <w:tc>
          <w:tcPr>
            <w:tcW w:w="2836" w:type="dxa"/>
            <w:shd w:val="clear" w:color="auto" w:fill="D9E2F3"/>
            <w:vAlign w:val="center"/>
          </w:tcPr>
          <w:p w14:paraId="4A9CC944" w14:textId="77777777" w:rsidR="00A9306E" w:rsidRPr="00FD1EE4" w:rsidRDefault="00A9306E" w:rsidP="0013305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7BE20C3E" w14:textId="77777777" w:rsidR="00A9306E" w:rsidRPr="00FD1EE4" w:rsidRDefault="00A9306E" w:rsidP="00133059">
            <w:pPr>
              <w:spacing w:before="240" w:after="240"/>
              <w:ind w:left="993" w:hanging="851"/>
              <w:rPr>
                <w:rFonts w:ascii="GHEA Grapalat" w:eastAsia="GHEA Grapalat" w:hAnsi="GHEA Grapalat" w:cs="GHEA Grapalat"/>
              </w:rPr>
            </w:pPr>
          </w:p>
        </w:tc>
      </w:tr>
      <w:tr w:rsidR="00A9306E" w:rsidRPr="00FD1EE4" w14:paraId="2FEBBBBA" w14:textId="77777777" w:rsidTr="00133059">
        <w:tc>
          <w:tcPr>
            <w:tcW w:w="2836" w:type="dxa"/>
            <w:shd w:val="clear" w:color="auto" w:fill="D9E2F3"/>
            <w:vAlign w:val="center"/>
          </w:tcPr>
          <w:p w14:paraId="5B672CF8" w14:textId="77777777" w:rsidR="00A9306E" w:rsidRPr="00FD1EE4" w:rsidRDefault="00A9306E" w:rsidP="00133059">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0351823" w14:textId="77777777" w:rsidR="00A9306E" w:rsidRPr="00FD1EE4" w:rsidRDefault="00A9306E" w:rsidP="00133059">
            <w:pPr>
              <w:spacing w:before="240" w:after="240"/>
              <w:ind w:left="993" w:hanging="851"/>
              <w:rPr>
                <w:rFonts w:ascii="GHEA Grapalat" w:eastAsia="GHEA Grapalat" w:hAnsi="GHEA Grapalat" w:cs="GHEA Grapalat"/>
              </w:rPr>
            </w:pPr>
          </w:p>
        </w:tc>
      </w:tr>
    </w:tbl>
    <w:p w14:paraId="018D8D37"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16D8DF8D" w14:textId="77777777" w:rsidTr="00133059">
        <w:tc>
          <w:tcPr>
            <w:tcW w:w="2835" w:type="dxa"/>
            <w:shd w:val="clear" w:color="auto" w:fill="D9E2F3"/>
            <w:vAlign w:val="center"/>
          </w:tcPr>
          <w:p w14:paraId="2E6F24C3"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78E22601"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6F4A0864" w14:textId="77777777" w:rsidTr="00133059">
        <w:trPr>
          <w:trHeight w:val="1487"/>
        </w:trPr>
        <w:tc>
          <w:tcPr>
            <w:tcW w:w="2835" w:type="dxa"/>
            <w:shd w:val="clear" w:color="auto" w:fill="D9E2F3"/>
            <w:vAlign w:val="center"/>
          </w:tcPr>
          <w:p w14:paraId="1904E4BD"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BC7E932" w14:textId="77777777" w:rsidR="00A9306E" w:rsidRPr="00FD1EE4" w:rsidRDefault="00A9306E" w:rsidP="00133059">
            <w:pPr>
              <w:spacing w:before="240" w:after="240"/>
              <w:rPr>
                <w:rFonts w:ascii="GHEA Grapalat" w:eastAsia="GHEA Grapalat" w:hAnsi="GHEA Grapalat" w:cs="GHEA Grapalat"/>
              </w:rPr>
            </w:pPr>
          </w:p>
        </w:tc>
      </w:tr>
    </w:tbl>
    <w:p w14:paraId="0630CD75"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5A39DDB2" w14:textId="77777777" w:rsidTr="00133059">
        <w:tc>
          <w:tcPr>
            <w:tcW w:w="2835" w:type="dxa"/>
            <w:shd w:val="clear" w:color="auto" w:fill="D9E2F3"/>
            <w:vAlign w:val="center"/>
          </w:tcPr>
          <w:p w14:paraId="1946AEFD" w14:textId="77777777" w:rsidR="00A9306E" w:rsidRPr="00FD1EE4" w:rsidRDefault="00A9306E" w:rsidP="0013305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47B3DD34"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4E5EECEF" w14:textId="77777777" w:rsidTr="00133059">
        <w:tc>
          <w:tcPr>
            <w:tcW w:w="2835" w:type="dxa"/>
            <w:shd w:val="clear" w:color="auto" w:fill="D9E2F3"/>
            <w:vAlign w:val="center"/>
          </w:tcPr>
          <w:p w14:paraId="78FACC47" w14:textId="77777777" w:rsidR="00A9306E" w:rsidRPr="00FD1EE4" w:rsidRDefault="00A9306E" w:rsidP="0013305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487BBF19"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32BDDEA8" w14:textId="77777777" w:rsidTr="00133059">
        <w:tc>
          <w:tcPr>
            <w:tcW w:w="2835" w:type="dxa"/>
            <w:shd w:val="clear" w:color="auto" w:fill="D9E2F3"/>
            <w:vAlign w:val="center"/>
          </w:tcPr>
          <w:p w14:paraId="2AB47846" w14:textId="77777777" w:rsidR="00A9306E" w:rsidRPr="00FD1EE4" w:rsidRDefault="00A9306E" w:rsidP="00133059">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6876DB09" w14:textId="77777777" w:rsidR="00A9306E" w:rsidRPr="00FD1EE4" w:rsidRDefault="00A9306E" w:rsidP="00133059">
            <w:pPr>
              <w:spacing w:before="240" w:after="240"/>
              <w:rPr>
                <w:rFonts w:ascii="GHEA Grapalat" w:eastAsia="GHEA Grapalat" w:hAnsi="GHEA Grapalat" w:cs="GHEA Grapalat"/>
              </w:rPr>
            </w:pPr>
          </w:p>
        </w:tc>
      </w:tr>
    </w:tbl>
    <w:p w14:paraId="3913AC92" w14:textId="77777777" w:rsidR="00A9306E" w:rsidRPr="00FD1EE4" w:rsidRDefault="00A9306E" w:rsidP="00A9306E">
      <w:pPr>
        <w:rPr>
          <w:rFonts w:ascii="GHEA Grapalat" w:eastAsia="GHEA Grapalat" w:hAnsi="GHEA Grapalat" w:cs="GHEA Grapalat"/>
        </w:rPr>
      </w:pPr>
    </w:p>
    <w:p w14:paraId="42D03933" w14:textId="77777777"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14:paraId="492F4367" w14:textId="77777777"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14:paraId="35399325" w14:textId="77777777"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52BC198E" w14:textId="77777777" w:rsidTr="00133059">
        <w:tc>
          <w:tcPr>
            <w:tcW w:w="2835" w:type="dxa"/>
            <w:shd w:val="clear" w:color="auto" w:fill="D9E2F3"/>
            <w:vAlign w:val="center"/>
          </w:tcPr>
          <w:p w14:paraId="7CCECC47" w14:textId="77777777" w:rsidR="00A9306E" w:rsidRPr="00FD1EE4" w:rsidRDefault="00A9306E" w:rsidP="0013305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47FB7D5"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6E5C9410" w14:textId="77777777" w:rsidTr="00133059">
        <w:tc>
          <w:tcPr>
            <w:tcW w:w="2835" w:type="dxa"/>
            <w:shd w:val="clear" w:color="auto" w:fill="D9E2F3"/>
            <w:vAlign w:val="center"/>
          </w:tcPr>
          <w:p w14:paraId="152D38C0"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02E6E144" w14:textId="77777777" w:rsidR="00A9306E" w:rsidRPr="00FD1EE4" w:rsidRDefault="00A9306E" w:rsidP="00133059">
            <w:pPr>
              <w:spacing w:before="240" w:after="240"/>
              <w:rPr>
                <w:rFonts w:ascii="GHEA Grapalat" w:eastAsia="GHEA Grapalat" w:hAnsi="GHEA Grapalat" w:cs="GHEA Grapalat"/>
              </w:rPr>
            </w:pPr>
          </w:p>
        </w:tc>
      </w:tr>
    </w:tbl>
    <w:p w14:paraId="70A92A04"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420E09FC" w14:textId="77777777" w:rsidTr="00133059">
        <w:tc>
          <w:tcPr>
            <w:tcW w:w="2835" w:type="dxa"/>
            <w:shd w:val="clear" w:color="auto" w:fill="D9E2F3"/>
            <w:vAlign w:val="center"/>
          </w:tcPr>
          <w:p w14:paraId="24BDC421"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1F19F664"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7BD27647" w14:textId="77777777" w:rsidTr="00133059">
        <w:tc>
          <w:tcPr>
            <w:tcW w:w="2835" w:type="dxa"/>
            <w:shd w:val="clear" w:color="auto" w:fill="D9E2F3"/>
            <w:vAlign w:val="center"/>
          </w:tcPr>
          <w:p w14:paraId="2FA1D01B"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6DB96131"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4796C33F" w14:textId="77777777" w:rsidTr="00133059">
        <w:tc>
          <w:tcPr>
            <w:tcW w:w="2835" w:type="dxa"/>
            <w:shd w:val="clear" w:color="auto" w:fill="D9E2F3"/>
            <w:vAlign w:val="center"/>
          </w:tcPr>
          <w:p w14:paraId="54108E22"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1A29906F"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41C4C071" w14:textId="77777777" w:rsidTr="00133059">
        <w:tc>
          <w:tcPr>
            <w:tcW w:w="2835" w:type="dxa"/>
            <w:shd w:val="clear" w:color="auto" w:fill="D9E2F3"/>
            <w:vAlign w:val="center"/>
          </w:tcPr>
          <w:p w14:paraId="7DCD2851"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4290A2DD"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09346660" w14:textId="77777777" w:rsidTr="00133059">
        <w:tc>
          <w:tcPr>
            <w:tcW w:w="2835" w:type="dxa"/>
            <w:shd w:val="clear" w:color="auto" w:fill="D9E2F3"/>
            <w:vAlign w:val="center"/>
          </w:tcPr>
          <w:p w14:paraId="341785D2"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057589CE"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364468EB" w14:textId="77777777" w:rsidTr="00133059">
        <w:trPr>
          <w:trHeight w:val="1361"/>
        </w:trPr>
        <w:tc>
          <w:tcPr>
            <w:tcW w:w="2835" w:type="dxa"/>
            <w:shd w:val="clear" w:color="auto" w:fill="D9E2F3"/>
            <w:vAlign w:val="center"/>
          </w:tcPr>
          <w:p w14:paraId="3A482FBE"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7E5C4EB5"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4701D7FF" w14:textId="77777777" w:rsidTr="00133059">
        <w:tc>
          <w:tcPr>
            <w:tcW w:w="2835" w:type="dxa"/>
            <w:shd w:val="clear" w:color="auto" w:fill="D9E2F3"/>
            <w:vAlign w:val="center"/>
          </w:tcPr>
          <w:p w14:paraId="7979E040"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39CF222" w14:textId="77777777" w:rsidR="00A9306E" w:rsidRPr="00FD1EE4" w:rsidRDefault="00A9306E" w:rsidP="00133059">
            <w:pPr>
              <w:spacing w:before="240" w:after="240"/>
              <w:rPr>
                <w:rFonts w:ascii="GHEA Grapalat" w:eastAsia="GHEA Grapalat" w:hAnsi="GHEA Grapalat" w:cs="GHEA Grapalat"/>
              </w:rPr>
            </w:pPr>
          </w:p>
        </w:tc>
      </w:tr>
    </w:tbl>
    <w:p w14:paraId="2CC81CB7" w14:textId="77777777"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1BE1AD0A" w14:textId="77777777" w:rsidTr="00133059">
        <w:tc>
          <w:tcPr>
            <w:tcW w:w="2836" w:type="dxa"/>
            <w:shd w:val="clear" w:color="auto" w:fill="D9E2F3"/>
            <w:vAlign w:val="center"/>
          </w:tcPr>
          <w:p w14:paraId="14027279" w14:textId="77777777" w:rsidR="00A9306E" w:rsidRPr="00FD1EE4" w:rsidRDefault="00A9306E" w:rsidP="00133059">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3CEE4534"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4FB65290" w14:textId="77777777" w:rsidTr="00133059">
        <w:tc>
          <w:tcPr>
            <w:tcW w:w="2836" w:type="dxa"/>
            <w:shd w:val="clear" w:color="auto" w:fill="D9E2F3"/>
            <w:vAlign w:val="center"/>
          </w:tcPr>
          <w:p w14:paraId="3BB8279C" w14:textId="77777777" w:rsidR="00A9306E" w:rsidRPr="00FD1EE4" w:rsidRDefault="00A9306E" w:rsidP="00133059">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22D45062" w14:textId="77777777" w:rsidR="00A9306E" w:rsidRPr="00FD1EE4" w:rsidRDefault="00090250" w:rsidP="0013305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461C88BB" w14:textId="77777777" w:rsidR="00A9306E" w:rsidRPr="00FD1EE4" w:rsidRDefault="00090250" w:rsidP="0013305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208A35FB"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7145A596" w14:textId="77777777"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14:paraId="17EE6FAB"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5C7B00D2" w14:textId="77777777" w:rsidTr="00133059">
        <w:tc>
          <w:tcPr>
            <w:tcW w:w="2837" w:type="dxa"/>
            <w:shd w:val="clear" w:color="auto" w:fill="D9E2F3"/>
            <w:vAlign w:val="center"/>
          </w:tcPr>
          <w:p w14:paraId="313EB67C"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4DEB71D6"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0061F4E5" w14:textId="77777777" w:rsidTr="00133059">
        <w:tc>
          <w:tcPr>
            <w:tcW w:w="2837" w:type="dxa"/>
            <w:shd w:val="clear" w:color="auto" w:fill="D9E2F3"/>
            <w:vAlign w:val="center"/>
          </w:tcPr>
          <w:p w14:paraId="75DB6F92"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7E543AD5"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53B4B844" w14:textId="77777777" w:rsidTr="00133059">
        <w:tc>
          <w:tcPr>
            <w:tcW w:w="2837" w:type="dxa"/>
            <w:shd w:val="clear" w:color="auto" w:fill="D9E2F3"/>
            <w:vAlign w:val="center"/>
          </w:tcPr>
          <w:p w14:paraId="48FC9DE1"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1E418C6B"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3756E18D" w14:textId="77777777" w:rsidTr="00133059">
        <w:tc>
          <w:tcPr>
            <w:tcW w:w="2837" w:type="dxa"/>
            <w:shd w:val="clear" w:color="auto" w:fill="D9E2F3"/>
            <w:vAlign w:val="center"/>
          </w:tcPr>
          <w:p w14:paraId="570DE8E9" w14:textId="77777777" w:rsidR="00A9306E" w:rsidRPr="00FD1EE4" w:rsidRDefault="00A9306E" w:rsidP="0013305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4BAD152D" w14:textId="77777777" w:rsidR="00A9306E" w:rsidRPr="00FD1EE4" w:rsidRDefault="00090250" w:rsidP="0013305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4A1233B7" w14:textId="77777777" w:rsidR="00A9306E" w:rsidRPr="00FD1EE4" w:rsidRDefault="00090250" w:rsidP="0013305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1B17B18C"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3BB1126C" w14:textId="77777777" w:rsidTr="00133059">
        <w:tc>
          <w:tcPr>
            <w:tcW w:w="2837" w:type="dxa"/>
            <w:shd w:val="clear" w:color="auto" w:fill="D9E2F3"/>
            <w:vAlign w:val="center"/>
          </w:tcPr>
          <w:p w14:paraId="7702FABC" w14:textId="77777777" w:rsidR="00A9306E" w:rsidRPr="00B047A2"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4859E4F3"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298C54C7" w14:textId="77777777" w:rsidTr="00133059">
        <w:tc>
          <w:tcPr>
            <w:tcW w:w="2837" w:type="dxa"/>
            <w:shd w:val="clear" w:color="auto" w:fill="D9E2F3"/>
            <w:vAlign w:val="center"/>
          </w:tcPr>
          <w:p w14:paraId="131C9267" w14:textId="77777777" w:rsidR="00A9306E" w:rsidRPr="00FD1EE4" w:rsidRDefault="00A9306E" w:rsidP="0013305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4A2932BD"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4923B770" w14:textId="77777777" w:rsidTr="00133059">
        <w:tc>
          <w:tcPr>
            <w:tcW w:w="2837" w:type="dxa"/>
            <w:shd w:val="clear" w:color="auto" w:fill="D9E2F3"/>
            <w:vAlign w:val="center"/>
          </w:tcPr>
          <w:p w14:paraId="079D2126"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320D73E4"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12BF1C8C" w14:textId="77777777" w:rsidTr="00133059">
        <w:tc>
          <w:tcPr>
            <w:tcW w:w="2837" w:type="dxa"/>
            <w:shd w:val="clear" w:color="auto" w:fill="D9E2F3"/>
            <w:vAlign w:val="center"/>
          </w:tcPr>
          <w:p w14:paraId="7A4113B5" w14:textId="77777777" w:rsidR="00A9306E" w:rsidRPr="00FD1EE4" w:rsidRDefault="00A9306E" w:rsidP="0013305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2D9E06A8" w14:textId="77777777" w:rsidR="00A9306E" w:rsidRPr="00FD1EE4" w:rsidRDefault="00090250" w:rsidP="0013305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22723745" w14:textId="77777777" w:rsidR="00A9306E" w:rsidRPr="00FD1EE4" w:rsidRDefault="00090250" w:rsidP="0013305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48B6EF77" w14:textId="77777777"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14:paraId="2D0D8272"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14:paraId="7A521D90"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741AB1FA" w14:textId="77777777" w:rsidTr="00133059">
        <w:tc>
          <w:tcPr>
            <w:tcW w:w="2836" w:type="dxa"/>
            <w:shd w:val="clear" w:color="auto" w:fill="D9E2F3"/>
            <w:vAlign w:val="center"/>
          </w:tcPr>
          <w:p w14:paraId="3B450876"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6262671D"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26C2561C" w14:textId="77777777" w:rsidTr="00133059">
        <w:tc>
          <w:tcPr>
            <w:tcW w:w="2836" w:type="dxa"/>
            <w:shd w:val="clear" w:color="auto" w:fill="D9E2F3"/>
            <w:vAlign w:val="center"/>
          </w:tcPr>
          <w:p w14:paraId="3F2AB9FC"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652DBD41"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2315A878" w14:textId="77777777" w:rsidTr="00133059">
        <w:tc>
          <w:tcPr>
            <w:tcW w:w="2836" w:type="dxa"/>
            <w:shd w:val="clear" w:color="auto" w:fill="D9E2F3"/>
            <w:vAlign w:val="center"/>
          </w:tcPr>
          <w:p w14:paraId="086E2E71"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5F8565C"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27DA8037" w14:textId="77777777" w:rsidTr="00133059">
        <w:tc>
          <w:tcPr>
            <w:tcW w:w="2836" w:type="dxa"/>
            <w:shd w:val="clear" w:color="auto" w:fill="D9E2F3"/>
            <w:vAlign w:val="center"/>
          </w:tcPr>
          <w:p w14:paraId="10ECBB0B"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64D0585B"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5C5A82B5" w14:textId="77777777" w:rsidTr="00133059">
        <w:tc>
          <w:tcPr>
            <w:tcW w:w="2836" w:type="dxa"/>
            <w:shd w:val="clear" w:color="auto" w:fill="D9E2F3"/>
            <w:vAlign w:val="center"/>
          </w:tcPr>
          <w:p w14:paraId="047579B4"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29CA98F4"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2BDEAA08" w14:textId="77777777" w:rsidTr="00133059">
        <w:tc>
          <w:tcPr>
            <w:tcW w:w="2836" w:type="dxa"/>
            <w:shd w:val="clear" w:color="auto" w:fill="D9E2F3"/>
            <w:vAlign w:val="center"/>
          </w:tcPr>
          <w:p w14:paraId="17555131"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3F188CCF" w14:textId="77777777" w:rsidR="00A9306E" w:rsidRPr="00FD1EE4" w:rsidRDefault="00A9306E" w:rsidP="00133059">
            <w:pPr>
              <w:spacing w:before="240" w:after="240"/>
              <w:rPr>
                <w:rFonts w:ascii="GHEA Grapalat" w:eastAsia="GHEA Grapalat" w:hAnsi="GHEA Grapalat" w:cs="GHEA Grapalat"/>
              </w:rPr>
            </w:pPr>
          </w:p>
        </w:tc>
      </w:tr>
    </w:tbl>
    <w:p w14:paraId="182DBDAA"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14:paraId="040D0F1B" w14:textId="77777777" w:rsidTr="00133059">
        <w:tc>
          <w:tcPr>
            <w:tcW w:w="2977" w:type="dxa"/>
            <w:shd w:val="clear" w:color="auto" w:fill="D9E2F3"/>
            <w:vAlign w:val="center"/>
          </w:tcPr>
          <w:p w14:paraId="2DD1E48C"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683994C4"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3F0745AF" w14:textId="77777777" w:rsidTr="00133059">
        <w:tc>
          <w:tcPr>
            <w:tcW w:w="2977" w:type="dxa"/>
            <w:shd w:val="clear" w:color="auto" w:fill="D9E2F3"/>
            <w:vAlign w:val="center"/>
          </w:tcPr>
          <w:p w14:paraId="04092181"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6D570928"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2636FD70" w14:textId="77777777" w:rsidTr="00133059">
        <w:tc>
          <w:tcPr>
            <w:tcW w:w="2977" w:type="dxa"/>
            <w:shd w:val="clear" w:color="auto" w:fill="D9E2F3"/>
            <w:vAlign w:val="center"/>
          </w:tcPr>
          <w:p w14:paraId="150911AF" w14:textId="77777777" w:rsidR="00A9306E" w:rsidRPr="00FD1EE4" w:rsidRDefault="00A9306E" w:rsidP="00133059">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17F82884"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03BF2C88" w14:textId="77777777" w:rsidTr="00133059">
        <w:tc>
          <w:tcPr>
            <w:tcW w:w="2977" w:type="dxa"/>
            <w:shd w:val="clear" w:color="auto" w:fill="D9E2F3"/>
            <w:vAlign w:val="center"/>
          </w:tcPr>
          <w:p w14:paraId="26A56EFB" w14:textId="77777777" w:rsidR="00A9306E" w:rsidRPr="00FD1EE4" w:rsidRDefault="00A9306E" w:rsidP="00133059">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339F5CFD"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13A5B1A2" w14:textId="77777777" w:rsidTr="00133059">
        <w:tc>
          <w:tcPr>
            <w:tcW w:w="2977" w:type="dxa"/>
            <w:shd w:val="clear" w:color="auto" w:fill="D9E2F3"/>
            <w:vAlign w:val="center"/>
          </w:tcPr>
          <w:p w14:paraId="581C0FFB"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479E0153" w14:textId="77777777" w:rsidR="00A9306E" w:rsidRPr="00FD1EE4" w:rsidRDefault="00A9306E" w:rsidP="00133059">
            <w:pPr>
              <w:spacing w:before="240" w:after="240"/>
              <w:rPr>
                <w:rFonts w:ascii="GHEA Grapalat" w:eastAsia="GHEA Grapalat" w:hAnsi="GHEA Grapalat" w:cs="GHEA Grapalat"/>
              </w:rPr>
            </w:pPr>
          </w:p>
        </w:tc>
      </w:tr>
    </w:tbl>
    <w:p w14:paraId="569C5D94"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14:paraId="2CB94C77" w14:textId="77777777" w:rsidTr="00133059">
        <w:tc>
          <w:tcPr>
            <w:tcW w:w="2943" w:type="dxa"/>
            <w:shd w:val="clear" w:color="auto" w:fill="D9E2F3"/>
            <w:vAlign w:val="center"/>
          </w:tcPr>
          <w:p w14:paraId="47BEECC7"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028E6B5C"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6833A59E" w14:textId="77777777" w:rsidTr="00133059">
        <w:tc>
          <w:tcPr>
            <w:tcW w:w="2943" w:type="dxa"/>
            <w:shd w:val="clear" w:color="auto" w:fill="D9E2F3"/>
            <w:vAlign w:val="center"/>
          </w:tcPr>
          <w:p w14:paraId="5BB732DE"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1E2763FD"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1345882C" w14:textId="77777777" w:rsidTr="00133059">
        <w:tc>
          <w:tcPr>
            <w:tcW w:w="2943" w:type="dxa"/>
            <w:shd w:val="clear" w:color="auto" w:fill="D9E2F3"/>
            <w:vAlign w:val="center"/>
          </w:tcPr>
          <w:p w14:paraId="20658DE5" w14:textId="77777777" w:rsidR="00A9306E" w:rsidRPr="00FD1EE4" w:rsidRDefault="00A9306E" w:rsidP="0013305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73014874"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2E0D6D5F" w14:textId="77777777" w:rsidTr="00133059">
        <w:tc>
          <w:tcPr>
            <w:tcW w:w="2943" w:type="dxa"/>
            <w:shd w:val="clear" w:color="auto" w:fill="D9E2F3"/>
            <w:vAlign w:val="center"/>
          </w:tcPr>
          <w:p w14:paraId="6D85C78A" w14:textId="77777777" w:rsidR="00A9306E" w:rsidRPr="00FD1EE4" w:rsidRDefault="00A9306E" w:rsidP="00133059">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4044E4E1" w14:textId="77777777" w:rsidR="00A9306E" w:rsidRPr="00FD1EE4" w:rsidRDefault="00A9306E" w:rsidP="00133059">
            <w:pPr>
              <w:spacing w:before="240" w:after="240"/>
              <w:rPr>
                <w:rFonts w:ascii="GHEA Grapalat" w:eastAsia="GHEA Grapalat" w:hAnsi="GHEA Grapalat" w:cs="GHEA Grapalat"/>
              </w:rPr>
            </w:pPr>
          </w:p>
        </w:tc>
      </w:tr>
    </w:tbl>
    <w:p w14:paraId="5429A2FD"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14:paraId="2AFA46E7" w14:textId="77777777" w:rsidTr="00133059">
        <w:tc>
          <w:tcPr>
            <w:tcW w:w="2837" w:type="dxa"/>
            <w:shd w:val="clear" w:color="auto" w:fill="D9E2F3"/>
            <w:vAlign w:val="center"/>
          </w:tcPr>
          <w:p w14:paraId="5C5E96B4"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33C86C94"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3FC06E8D" w14:textId="77777777" w:rsidTr="00133059">
        <w:tc>
          <w:tcPr>
            <w:tcW w:w="2837" w:type="dxa"/>
            <w:shd w:val="clear" w:color="auto" w:fill="D9E2F3"/>
            <w:vAlign w:val="center"/>
          </w:tcPr>
          <w:p w14:paraId="5E7EDD4A"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43FC43C3"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0049992F" w14:textId="77777777" w:rsidTr="00133059">
        <w:tc>
          <w:tcPr>
            <w:tcW w:w="2837" w:type="dxa"/>
            <w:shd w:val="clear" w:color="auto" w:fill="D9E2F3"/>
            <w:vAlign w:val="center"/>
          </w:tcPr>
          <w:p w14:paraId="545DE17A"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309FDF63"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0B2592AB" w14:textId="77777777" w:rsidTr="00133059">
        <w:tc>
          <w:tcPr>
            <w:tcW w:w="2837" w:type="dxa"/>
            <w:shd w:val="clear" w:color="auto" w:fill="D9E2F3"/>
            <w:vAlign w:val="center"/>
          </w:tcPr>
          <w:p w14:paraId="228646BD"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14549004" w14:textId="77777777" w:rsidR="00A9306E" w:rsidRPr="00FD1EE4" w:rsidRDefault="00A9306E" w:rsidP="00133059">
            <w:pPr>
              <w:spacing w:before="240" w:after="240"/>
              <w:rPr>
                <w:rFonts w:ascii="GHEA Grapalat" w:eastAsia="GHEA Grapalat" w:hAnsi="GHEA Grapalat" w:cs="GHEA Grapalat"/>
              </w:rPr>
            </w:pPr>
          </w:p>
        </w:tc>
      </w:tr>
    </w:tbl>
    <w:p w14:paraId="3B7859DA" w14:textId="77777777"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2CD65079" w14:textId="77777777" w:rsidTr="00133059">
        <w:trPr>
          <w:trHeight w:val="924"/>
        </w:trPr>
        <w:tc>
          <w:tcPr>
            <w:tcW w:w="9016" w:type="dxa"/>
            <w:gridSpan w:val="2"/>
            <w:vAlign w:val="center"/>
          </w:tcPr>
          <w:p w14:paraId="131BCEB9" w14:textId="77777777" w:rsidR="00A9306E" w:rsidRPr="00FD1EE4" w:rsidRDefault="00090250" w:rsidP="00133059">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14:paraId="238BE654" w14:textId="77777777" w:rsidTr="00133059">
        <w:trPr>
          <w:trHeight w:val="684"/>
        </w:trPr>
        <w:tc>
          <w:tcPr>
            <w:tcW w:w="4508" w:type="dxa"/>
            <w:shd w:val="clear" w:color="auto" w:fill="D9E2F3"/>
            <w:vAlign w:val="center"/>
          </w:tcPr>
          <w:p w14:paraId="34D9ED73"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27773729"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77DBF09C" w14:textId="77777777" w:rsidTr="00133059">
        <w:trPr>
          <w:trHeight w:val="1282"/>
        </w:trPr>
        <w:tc>
          <w:tcPr>
            <w:tcW w:w="4508" w:type="dxa"/>
            <w:shd w:val="clear" w:color="auto" w:fill="D9E2F3"/>
            <w:vAlign w:val="center"/>
          </w:tcPr>
          <w:p w14:paraId="490FF477"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04224BCE" w14:textId="77777777" w:rsidR="00A9306E" w:rsidRPr="006B364D" w:rsidRDefault="00090250" w:rsidP="0013305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32C2D7C2" w14:textId="77777777" w:rsidR="00A9306E" w:rsidRPr="00F10CBA" w:rsidRDefault="00090250" w:rsidP="0013305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6814C3AC" w14:textId="77777777" w:rsidTr="00133059">
        <w:tc>
          <w:tcPr>
            <w:tcW w:w="9016" w:type="dxa"/>
            <w:gridSpan w:val="2"/>
            <w:vAlign w:val="center"/>
          </w:tcPr>
          <w:p w14:paraId="4BAA8748" w14:textId="77777777" w:rsidR="00A9306E" w:rsidRPr="00FD1EE4" w:rsidRDefault="00090250" w:rsidP="0013305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14:paraId="426F5FE9" w14:textId="77777777" w:rsidTr="00133059">
        <w:tc>
          <w:tcPr>
            <w:tcW w:w="9016" w:type="dxa"/>
            <w:gridSpan w:val="2"/>
            <w:vAlign w:val="center"/>
          </w:tcPr>
          <w:p w14:paraId="7FA39A9C" w14:textId="77777777" w:rsidR="00A9306E" w:rsidRPr="00FD1EE4" w:rsidRDefault="00090250" w:rsidP="00133059">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14:paraId="45BF569E" w14:textId="77777777"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15DDC726" w14:textId="77777777" w:rsidTr="00133059">
        <w:trPr>
          <w:trHeight w:val="924"/>
        </w:trPr>
        <w:tc>
          <w:tcPr>
            <w:tcW w:w="9016" w:type="dxa"/>
            <w:gridSpan w:val="2"/>
            <w:vAlign w:val="center"/>
          </w:tcPr>
          <w:p w14:paraId="586AD798" w14:textId="77777777" w:rsidR="00A9306E" w:rsidRPr="00FD1EE4" w:rsidRDefault="00090250" w:rsidP="00133059">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14:paraId="1AE8FDFB" w14:textId="77777777" w:rsidTr="00133059">
        <w:trPr>
          <w:trHeight w:val="684"/>
        </w:trPr>
        <w:tc>
          <w:tcPr>
            <w:tcW w:w="4508" w:type="dxa"/>
            <w:shd w:val="clear" w:color="auto" w:fill="D9E2F3"/>
            <w:vAlign w:val="center"/>
          </w:tcPr>
          <w:p w14:paraId="782DC9FA"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0FAA7F79"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6C5CEB7E" w14:textId="77777777" w:rsidTr="00133059">
        <w:trPr>
          <w:trHeight w:val="1282"/>
        </w:trPr>
        <w:tc>
          <w:tcPr>
            <w:tcW w:w="4508" w:type="dxa"/>
            <w:shd w:val="clear" w:color="auto" w:fill="D9E2F3"/>
            <w:vAlign w:val="center"/>
          </w:tcPr>
          <w:p w14:paraId="7764426C"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5C552AEF" w14:textId="77777777" w:rsidR="00A9306E" w:rsidRPr="00C843BA" w:rsidRDefault="00090250" w:rsidP="0013305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4A5CFCD9" w14:textId="77777777" w:rsidR="00A9306E" w:rsidRPr="00C843BA" w:rsidRDefault="00090250" w:rsidP="0013305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336456CB" w14:textId="77777777" w:rsidTr="00133059">
        <w:tc>
          <w:tcPr>
            <w:tcW w:w="9016" w:type="dxa"/>
            <w:gridSpan w:val="2"/>
            <w:vAlign w:val="center"/>
          </w:tcPr>
          <w:p w14:paraId="43C338BC" w14:textId="77777777" w:rsidR="00A9306E" w:rsidRPr="00FD1EE4" w:rsidRDefault="00090250" w:rsidP="0013305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14:paraId="7D4AC411" w14:textId="77777777" w:rsidTr="00133059">
        <w:tc>
          <w:tcPr>
            <w:tcW w:w="9016" w:type="dxa"/>
            <w:gridSpan w:val="2"/>
            <w:vAlign w:val="center"/>
          </w:tcPr>
          <w:p w14:paraId="2B628310" w14:textId="77777777" w:rsidR="00A9306E" w:rsidRPr="00FD1EE4" w:rsidRDefault="00090250" w:rsidP="0013305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14:paraId="0B72CC44" w14:textId="77777777" w:rsidTr="00133059">
        <w:tc>
          <w:tcPr>
            <w:tcW w:w="9016" w:type="dxa"/>
            <w:gridSpan w:val="2"/>
            <w:vAlign w:val="center"/>
          </w:tcPr>
          <w:p w14:paraId="3850B66A" w14:textId="77777777" w:rsidR="00A9306E" w:rsidRPr="00FD1EE4" w:rsidRDefault="00090250" w:rsidP="0013305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14:paraId="47E6EE4F" w14:textId="77777777" w:rsidTr="00133059">
        <w:tc>
          <w:tcPr>
            <w:tcW w:w="9016" w:type="dxa"/>
            <w:gridSpan w:val="2"/>
            <w:vAlign w:val="center"/>
          </w:tcPr>
          <w:p w14:paraId="4E12F251" w14:textId="77777777" w:rsidR="00A9306E" w:rsidRPr="00FD1EE4" w:rsidRDefault="00090250" w:rsidP="0013305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14:paraId="01512139"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14729967" w14:textId="77777777" w:rsidTr="00133059">
        <w:tc>
          <w:tcPr>
            <w:tcW w:w="2837" w:type="dxa"/>
            <w:shd w:val="clear" w:color="auto" w:fill="D9E2F3"/>
            <w:vAlign w:val="center"/>
          </w:tcPr>
          <w:p w14:paraId="207436FD" w14:textId="77777777" w:rsidR="00A9306E" w:rsidRPr="00FD1EE4" w:rsidRDefault="00A9306E" w:rsidP="00133059">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56E52FE"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07951A5E" w14:textId="77777777" w:rsidTr="00133059">
        <w:tc>
          <w:tcPr>
            <w:tcW w:w="2837" w:type="dxa"/>
            <w:shd w:val="clear" w:color="auto" w:fill="D9E2F3"/>
            <w:vAlign w:val="center"/>
          </w:tcPr>
          <w:p w14:paraId="0B73CC51" w14:textId="77777777" w:rsidR="00A9306E" w:rsidRPr="00FD1EE4" w:rsidRDefault="00A9306E" w:rsidP="0013305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7471EA9E" w14:textId="77777777" w:rsidR="00A9306E" w:rsidRPr="00B23852" w:rsidRDefault="00090250" w:rsidP="0013305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14:paraId="5142B7E1" w14:textId="77777777" w:rsidR="00A9306E" w:rsidRPr="00FD1EE4" w:rsidRDefault="00090250" w:rsidP="0013305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14:paraId="4930CB4B" w14:textId="77777777" w:rsidTr="00133059">
        <w:tc>
          <w:tcPr>
            <w:tcW w:w="2837" w:type="dxa"/>
            <w:shd w:val="clear" w:color="auto" w:fill="D9E2F3"/>
            <w:vAlign w:val="center"/>
          </w:tcPr>
          <w:p w14:paraId="7E2143A3" w14:textId="77777777" w:rsidR="00A9306E" w:rsidRPr="00FD1EE4" w:rsidRDefault="00A9306E" w:rsidP="0013305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5D2CCCF5" w14:textId="77777777" w:rsidR="00A9306E" w:rsidRPr="005600B4" w:rsidRDefault="00090250" w:rsidP="0013305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14:paraId="1ABFBFE1" w14:textId="77777777" w:rsidR="00A9306E" w:rsidRPr="005600B4" w:rsidRDefault="00090250" w:rsidP="0013305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14:paraId="6FF3CAB2"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0C09BB07" w14:textId="77777777" w:rsidTr="00133059">
        <w:tc>
          <w:tcPr>
            <w:tcW w:w="2837" w:type="dxa"/>
            <w:shd w:val="clear" w:color="auto" w:fill="D9E2F3"/>
            <w:vAlign w:val="center"/>
          </w:tcPr>
          <w:p w14:paraId="76B3EF52"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6FF102EA"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648521E5" w14:textId="77777777" w:rsidTr="00133059">
        <w:tc>
          <w:tcPr>
            <w:tcW w:w="2837" w:type="dxa"/>
            <w:shd w:val="clear" w:color="auto" w:fill="D9E2F3"/>
            <w:vAlign w:val="center"/>
          </w:tcPr>
          <w:p w14:paraId="6C58C44C"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246F7FC3" w14:textId="77777777" w:rsidR="00A9306E" w:rsidRPr="00FD1EE4" w:rsidRDefault="00A9306E" w:rsidP="00133059">
            <w:pPr>
              <w:spacing w:before="240" w:after="240"/>
              <w:rPr>
                <w:rFonts w:ascii="GHEA Grapalat" w:eastAsia="GHEA Grapalat" w:hAnsi="GHEA Grapalat" w:cs="GHEA Grapalat"/>
              </w:rPr>
            </w:pPr>
          </w:p>
        </w:tc>
      </w:tr>
    </w:tbl>
    <w:p w14:paraId="62724806" w14:textId="77777777"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541F55B"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14:paraId="5E6E8277"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56727D76" w14:textId="77777777" w:rsidTr="00133059">
        <w:tc>
          <w:tcPr>
            <w:tcW w:w="2835" w:type="dxa"/>
            <w:shd w:val="clear" w:color="auto" w:fill="D9E2F3"/>
            <w:vAlign w:val="center"/>
          </w:tcPr>
          <w:p w14:paraId="50900A56"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40E96FCA"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2F57FD22" w14:textId="77777777" w:rsidTr="00133059">
        <w:tc>
          <w:tcPr>
            <w:tcW w:w="2835" w:type="dxa"/>
            <w:shd w:val="clear" w:color="auto" w:fill="D9E2F3"/>
            <w:vAlign w:val="center"/>
          </w:tcPr>
          <w:p w14:paraId="0143F2FC"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26CD5C3B"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1ACC952A" w14:textId="77777777" w:rsidTr="00133059">
        <w:tc>
          <w:tcPr>
            <w:tcW w:w="2835" w:type="dxa"/>
            <w:shd w:val="clear" w:color="auto" w:fill="D9E2F3"/>
            <w:vAlign w:val="center"/>
          </w:tcPr>
          <w:p w14:paraId="5D96BB15"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7A93FFE3"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4679B7DB" w14:textId="77777777" w:rsidTr="00133059">
        <w:tc>
          <w:tcPr>
            <w:tcW w:w="2835" w:type="dxa"/>
            <w:shd w:val="clear" w:color="auto" w:fill="D9E2F3"/>
            <w:vAlign w:val="center"/>
          </w:tcPr>
          <w:p w14:paraId="35831CBD"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01F24625"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344E6A18" w14:textId="77777777" w:rsidTr="00133059">
        <w:tc>
          <w:tcPr>
            <w:tcW w:w="2835" w:type="dxa"/>
            <w:shd w:val="clear" w:color="auto" w:fill="D9E2F3"/>
            <w:vAlign w:val="center"/>
          </w:tcPr>
          <w:p w14:paraId="468F322A"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7E844B6C"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174921EC" w14:textId="77777777" w:rsidTr="00133059">
        <w:tc>
          <w:tcPr>
            <w:tcW w:w="2835" w:type="dxa"/>
            <w:shd w:val="clear" w:color="auto" w:fill="D9E2F3"/>
            <w:vAlign w:val="center"/>
          </w:tcPr>
          <w:p w14:paraId="3F48D7EF"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6890D505"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07198B36" w14:textId="77777777" w:rsidTr="00133059">
        <w:tc>
          <w:tcPr>
            <w:tcW w:w="2835" w:type="dxa"/>
            <w:shd w:val="clear" w:color="auto" w:fill="D9E2F3"/>
            <w:vAlign w:val="center"/>
          </w:tcPr>
          <w:p w14:paraId="6BA70CEF"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2A8217E" w14:textId="77777777" w:rsidR="00A9306E" w:rsidRPr="00FD1EE4" w:rsidRDefault="00A9306E" w:rsidP="00133059">
            <w:pPr>
              <w:spacing w:before="240" w:after="240"/>
              <w:rPr>
                <w:rFonts w:ascii="GHEA Grapalat" w:eastAsia="GHEA Grapalat" w:hAnsi="GHEA Grapalat" w:cs="GHEA Grapalat"/>
              </w:rPr>
            </w:pPr>
          </w:p>
        </w:tc>
      </w:tr>
    </w:tbl>
    <w:p w14:paraId="79FE3F14"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5FAA3B3F" w14:textId="77777777" w:rsidTr="00133059">
        <w:trPr>
          <w:trHeight w:val="853"/>
        </w:trPr>
        <w:tc>
          <w:tcPr>
            <w:tcW w:w="2835" w:type="dxa"/>
            <w:vMerge w:val="restart"/>
            <w:shd w:val="clear" w:color="auto" w:fill="D9E2F3"/>
            <w:vAlign w:val="center"/>
          </w:tcPr>
          <w:p w14:paraId="29C6D666" w14:textId="77777777" w:rsidR="00A9306E" w:rsidRPr="00FD1EE4" w:rsidRDefault="00A9306E" w:rsidP="00133059">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4C1BC039"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37C43FC6" w14:textId="77777777" w:rsidTr="00133059">
        <w:trPr>
          <w:trHeight w:val="850"/>
        </w:trPr>
        <w:tc>
          <w:tcPr>
            <w:tcW w:w="2835" w:type="dxa"/>
            <w:vMerge/>
            <w:shd w:val="clear" w:color="auto" w:fill="D9E2F3"/>
            <w:vAlign w:val="center"/>
          </w:tcPr>
          <w:p w14:paraId="20AFD959" w14:textId="77777777" w:rsidR="00A9306E" w:rsidRPr="00FD1EE4" w:rsidRDefault="00A9306E" w:rsidP="0013305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531EFAB"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7B6DC8CA" w14:textId="77777777" w:rsidTr="00133059">
        <w:trPr>
          <w:trHeight w:val="850"/>
        </w:trPr>
        <w:tc>
          <w:tcPr>
            <w:tcW w:w="2835" w:type="dxa"/>
            <w:vMerge/>
            <w:shd w:val="clear" w:color="auto" w:fill="D9E2F3"/>
            <w:vAlign w:val="center"/>
          </w:tcPr>
          <w:p w14:paraId="7ECF61CC" w14:textId="77777777" w:rsidR="00A9306E" w:rsidRPr="00FD1EE4" w:rsidRDefault="00A9306E" w:rsidP="0013305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4E7CB43"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73A5EB0C" w14:textId="77777777" w:rsidTr="00133059">
        <w:trPr>
          <w:trHeight w:val="850"/>
        </w:trPr>
        <w:tc>
          <w:tcPr>
            <w:tcW w:w="2835" w:type="dxa"/>
            <w:vMerge/>
            <w:shd w:val="clear" w:color="auto" w:fill="D9E2F3"/>
            <w:vAlign w:val="center"/>
          </w:tcPr>
          <w:p w14:paraId="3DBCEC89" w14:textId="77777777" w:rsidR="00A9306E" w:rsidRPr="00FD1EE4" w:rsidRDefault="00A9306E" w:rsidP="0013305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3CB270D"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66BE1F6B" w14:textId="77777777" w:rsidTr="00133059">
        <w:trPr>
          <w:trHeight w:val="850"/>
        </w:trPr>
        <w:tc>
          <w:tcPr>
            <w:tcW w:w="2835" w:type="dxa"/>
            <w:vMerge/>
            <w:shd w:val="clear" w:color="auto" w:fill="D9E2F3"/>
            <w:vAlign w:val="center"/>
          </w:tcPr>
          <w:p w14:paraId="3F371695" w14:textId="77777777" w:rsidR="00A9306E" w:rsidRPr="00FD1EE4" w:rsidRDefault="00A9306E" w:rsidP="00133059">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F6A2945" w14:textId="77777777" w:rsidR="00A9306E" w:rsidRPr="00FD1EE4" w:rsidRDefault="00A9306E" w:rsidP="00133059">
            <w:pPr>
              <w:spacing w:before="240" w:after="240"/>
              <w:rPr>
                <w:rFonts w:ascii="GHEA Grapalat" w:eastAsia="GHEA Grapalat" w:hAnsi="GHEA Grapalat" w:cs="GHEA Grapalat"/>
              </w:rPr>
            </w:pPr>
          </w:p>
        </w:tc>
      </w:tr>
    </w:tbl>
    <w:p w14:paraId="26C84688" w14:textId="77777777"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71F610B" w14:textId="77777777" w:rsidTr="00133059">
        <w:tc>
          <w:tcPr>
            <w:tcW w:w="2835" w:type="dxa"/>
            <w:shd w:val="clear" w:color="auto" w:fill="D9E2F3"/>
            <w:vAlign w:val="center"/>
          </w:tcPr>
          <w:p w14:paraId="6C469024"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6A14B2E1" w14:textId="77777777" w:rsidR="00A9306E" w:rsidRPr="00FD1EE4" w:rsidRDefault="00A9306E" w:rsidP="00133059">
            <w:pPr>
              <w:spacing w:before="240" w:after="240"/>
              <w:rPr>
                <w:rFonts w:ascii="GHEA Grapalat" w:eastAsia="GHEA Grapalat" w:hAnsi="GHEA Grapalat" w:cs="GHEA Grapalat"/>
              </w:rPr>
            </w:pPr>
          </w:p>
        </w:tc>
      </w:tr>
      <w:tr w:rsidR="00A9306E" w:rsidRPr="00FD1EE4" w14:paraId="4C5DAAE0" w14:textId="77777777" w:rsidTr="00133059">
        <w:tc>
          <w:tcPr>
            <w:tcW w:w="2835" w:type="dxa"/>
            <w:shd w:val="clear" w:color="auto" w:fill="D9E2F3"/>
            <w:vAlign w:val="center"/>
          </w:tcPr>
          <w:p w14:paraId="49DAADC6" w14:textId="77777777" w:rsidR="00A9306E" w:rsidRPr="00FD1EE4" w:rsidRDefault="00A9306E" w:rsidP="00133059">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5496968" w14:textId="77777777" w:rsidR="00A9306E" w:rsidRPr="00FD1EE4" w:rsidRDefault="00A9306E" w:rsidP="00133059">
            <w:pPr>
              <w:spacing w:before="240" w:after="240"/>
              <w:rPr>
                <w:rFonts w:ascii="GHEA Grapalat" w:eastAsia="GHEA Grapalat" w:hAnsi="GHEA Grapalat" w:cs="GHEA Grapalat"/>
              </w:rPr>
            </w:pPr>
          </w:p>
        </w:tc>
      </w:tr>
    </w:tbl>
    <w:p w14:paraId="40712306"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4F597A3D" w14:textId="77777777" w:rsidR="00A9306E" w:rsidRPr="00AE55B6" w:rsidRDefault="00A9306E" w:rsidP="00AE55B6">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t>Дополнительные примечания</w:t>
      </w:r>
    </w:p>
    <w:tbl>
      <w:tblPr>
        <w:tblStyle w:val="afe"/>
        <w:tblW w:w="0" w:type="auto"/>
        <w:tblLayout w:type="fixed"/>
        <w:tblLook w:val="04A0" w:firstRow="1" w:lastRow="0" w:firstColumn="1" w:lastColumn="0" w:noHBand="0" w:noVBand="1"/>
      </w:tblPr>
      <w:tblGrid>
        <w:gridCol w:w="9016"/>
      </w:tblGrid>
      <w:tr w:rsidR="00A9306E" w:rsidRPr="00FD1EE4" w14:paraId="1B807A1A" w14:textId="77777777" w:rsidTr="00133059">
        <w:tc>
          <w:tcPr>
            <w:tcW w:w="9016" w:type="dxa"/>
            <w:shd w:val="clear" w:color="auto" w:fill="DBE5F1" w:themeFill="accent1" w:themeFillTint="33"/>
          </w:tcPr>
          <w:p w14:paraId="36B366EE" w14:textId="77777777" w:rsidR="00A9306E" w:rsidRPr="00FD1EE4" w:rsidRDefault="00A9306E" w:rsidP="00133059">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14:paraId="5F65A9A5" w14:textId="77777777" w:rsidTr="00133059">
        <w:trPr>
          <w:trHeight w:val="10187"/>
        </w:trPr>
        <w:tc>
          <w:tcPr>
            <w:tcW w:w="9016" w:type="dxa"/>
          </w:tcPr>
          <w:p w14:paraId="2AD8EF6B" w14:textId="77777777" w:rsidR="00A9306E" w:rsidRPr="00FD1EE4" w:rsidRDefault="00A9306E" w:rsidP="00133059">
            <w:pPr>
              <w:rPr>
                <w:rFonts w:ascii="GHEA Grapalat" w:eastAsia="GHEA Grapalat" w:hAnsi="GHEA Grapalat" w:cs="GHEA Grapalat"/>
                <w:b/>
                <w:color w:val="000000"/>
              </w:rPr>
            </w:pPr>
          </w:p>
        </w:tc>
      </w:tr>
    </w:tbl>
    <w:p w14:paraId="5A2A0D9C" w14:textId="77777777"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14:paraId="1A58FE61" w14:textId="77777777" w:rsidR="00A9306E" w:rsidRDefault="00A9306E" w:rsidP="00A9306E">
      <w:pPr>
        <w:rPr>
          <w:rFonts w:ascii="GHEA Grapalat" w:hAnsi="GHEA Grapalat"/>
          <w:b/>
        </w:rPr>
      </w:pPr>
    </w:p>
    <w:p w14:paraId="63238782" w14:textId="77777777" w:rsidR="00A9306E" w:rsidRDefault="00A9306E" w:rsidP="00A9306E">
      <w:pPr>
        <w:rPr>
          <w:ins w:id="5" w:author="Inesa Kocharyan" w:date="2021-09-01T11:45:00Z"/>
          <w:rFonts w:ascii="GHEA Grapalat" w:hAnsi="GHEA Grapalat"/>
          <w:b/>
        </w:rPr>
      </w:pPr>
    </w:p>
    <w:p w14:paraId="65126FE0" w14:textId="77777777" w:rsidR="00A9306E" w:rsidRDefault="00A9306E" w:rsidP="00A9306E">
      <w:pPr>
        <w:rPr>
          <w:rFonts w:ascii="GHEA Grapalat" w:hAnsi="GHEA Grapalat"/>
          <w:b/>
        </w:rPr>
      </w:pPr>
      <w:r>
        <w:rPr>
          <w:rFonts w:ascii="GHEA Grapalat" w:hAnsi="GHEA Grapalat"/>
          <w:b/>
        </w:rPr>
        <w:br w:type="page"/>
      </w:r>
    </w:p>
    <w:p w14:paraId="0F5AC290" w14:textId="77777777"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t>Порядок заполнения декларации</w:t>
      </w:r>
    </w:p>
    <w:p w14:paraId="27E6CE27"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5C7F7EB7" w14:textId="77777777" w:rsidR="00A9306E" w:rsidRPr="000306ED" w:rsidRDefault="00A9306E" w:rsidP="00A9306E">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222D1670" w14:textId="77777777" w:rsidR="00A9306E" w:rsidRPr="000306ED" w:rsidRDefault="00A9306E" w:rsidP="00A9306E">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36C28601" w14:textId="77777777" w:rsidR="00A9306E" w:rsidRPr="000306ED" w:rsidRDefault="00A9306E" w:rsidP="00A9306E">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5F9B9A7F" w14:textId="77777777" w:rsidR="00A9306E" w:rsidRPr="000306ED" w:rsidRDefault="00A9306E" w:rsidP="00A9306E">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F82D493"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0921EE76"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5C5DD6F"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2CCF0D9"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4B4082AF" w14:textId="77777777" w:rsidR="00A9306E" w:rsidRPr="000306ED" w:rsidRDefault="00A9306E" w:rsidP="00A9306E">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4E242DA" w14:textId="77777777"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72B5F69"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55F84484" w14:textId="77777777" w:rsidR="00A9306E" w:rsidRPr="000306ED" w:rsidRDefault="00A9306E" w:rsidP="00A9306E">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0696215"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55E48935"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3B709E54"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A76E1D1" w14:textId="77777777"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DC1FEF1"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65E5298"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2B93728D"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529E6330" w14:textId="77777777"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21500BB8"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16DE5F2C"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6BF5DFD7"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2993889"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5B1ABC4E"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2BB6E2B1"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223586D"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410402F2"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1F1E457"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47D1C30F"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5534EE0A"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6A9CDC6F"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1EC17042"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7DFC56F6" w14:textId="77777777"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54A1040B" w14:textId="77777777" w:rsidR="00B32672" w:rsidRPr="00B32672" w:rsidRDefault="00B32672" w:rsidP="00A9306E">
      <w:pPr>
        <w:spacing w:line="360" w:lineRule="auto"/>
        <w:contextualSpacing/>
        <w:jc w:val="both"/>
        <w:rPr>
          <w:rFonts w:ascii="GHEA Grapalat" w:hAnsi="GHEA Grapalat"/>
        </w:rPr>
      </w:pPr>
    </w:p>
    <w:p w14:paraId="4024EA65"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6340FAB5"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4EDEDFAC" w14:textId="77777777" w:rsidR="00A9306E" w:rsidRDefault="00A9306E">
      <w:pPr>
        <w:rPr>
          <w:rFonts w:ascii="GHEA Grapalat" w:hAnsi="GHEA Grapalat"/>
          <w:b/>
        </w:rPr>
      </w:pPr>
      <w:r>
        <w:rPr>
          <w:rFonts w:ascii="GHEA Grapalat" w:hAnsi="GHEA Grapalat"/>
          <w:b/>
        </w:rPr>
        <w:br w:type="page"/>
      </w:r>
    </w:p>
    <w:p w14:paraId="5737B53B" w14:textId="77777777"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00B048B2" w:rsidRPr="00D3436F">
        <w:rPr>
          <w:rFonts w:ascii="GHEA Grapalat" w:hAnsi="GHEA Grapalat"/>
          <w:b/>
          <w:sz w:val="24"/>
          <w:szCs w:val="24"/>
        </w:rPr>
        <w:t>2</w:t>
      </w:r>
    </w:p>
    <w:p w14:paraId="0F3079EB" w14:textId="77777777"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133059" w:rsidRPr="00133059">
        <w:rPr>
          <w:rFonts w:ascii="GHEA Grapalat" w:hAnsi="GHEA Grapalat"/>
          <w:b/>
          <w:sz w:val="24"/>
          <w:szCs w:val="24"/>
        </w:rPr>
        <w:t>«</w:t>
      </w:r>
      <w:r w:rsidR="0029263C">
        <w:rPr>
          <w:rFonts w:ascii="GHEA Grapalat" w:hAnsi="GHEA Grapalat"/>
          <w:b/>
          <w:sz w:val="24"/>
          <w:szCs w:val="24"/>
        </w:rPr>
        <w:t>ԱՄՓՀ-ԳՀԾՁԲ-02/22</w:t>
      </w:r>
      <w:r w:rsidR="00133059" w:rsidRPr="00133059">
        <w:rPr>
          <w:rFonts w:ascii="GHEA Grapalat" w:hAnsi="GHEA Grapalat"/>
          <w:b/>
          <w:sz w:val="24"/>
          <w:szCs w:val="24"/>
        </w:rPr>
        <w:t>»</w:t>
      </w:r>
    </w:p>
    <w:p w14:paraId="51C1EBE9" w14:textId="77777777" w:rsidR="00B2572B" w:rsidRPr="009044F1" w:rsidRDefault="00B2572B" w:rsidP="00B46D58">
      <w:pPr>
        <w:widowControl w:val="0"/>
        <w:spacing w:after="120"/>
        <w:ind w:firstLine="567"/>
        <w:jc w:val="center"/>
        <w:rPr>
          <w:rFonts w:ascii="GHEA Grapalat" w:hAnsi="GHEA Grapalat"/>
        </w:rPr>
      </w:pPr>
    </w:p>
    <w:p w14:paraId="178424AF"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43801BA6" w14:textId="77777777" w:rsidR="00B2572B" w:rsidRPr="009044F1" w:rsidRDefault="00B2572B" w:rsidP="00B46D58">
      <w:pPr>
        <w:widowControl w:val="0"/>
        <w:spacing w:after="120"/>
        <w:ind w:firstLine="567"/>
        <w:jc w:val="center"/>
        <w:rPr>
          <w:rFonts w:ascii="GHEA Grapalat" w:hAnsi="GHEA Grapalat"/>
        </w:rPr>
      </w:pPr>
    </w:p>
    <w:p w14:paraId="24B1937C" w14:textId="77777777" w:rsidR="005646FC" w:rsidRPr="008842CE" w:rsidRDefault="00B2572B" w:rsidP="00133059">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133059" w:rsidRPr="00133059">
        <w:rPr>
          <w:rFonts w:ascii="GHEA Grapalat" w:hAnsi="GHEA Grapalat"/>
          <w:spacing w:val="-6"/>
        </w:rPr>
        <w:t>«</w:t>
      </w:r>
      <w:r w:rsidR="0029263C">
        <w:rPr>
          <w:rFonts w:ascii="GHEA Grapalat" w:hAnsi="GHEA Grapalat"/>
          <w:spacing w:val="-6"/>
        </w:rPr>
        <w:t>ԱՄՓՀ-ԳՀԾՁԲ-02/22</w:t>
      </w:r>
      <w:r w:rsidR="00133059" w:rsidRPr="00133059">
        <w:rPr>
          <w:rFonts w:ascii="GHEA Grapalat" w:hAnsi="GHEA Grapalat"/>
          <w:spacing w:val="-6"/>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14:paraId="4B73D044"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3509A0D6"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4D6C0D4E"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14:paraId="0AE96A7C"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454741D4" w14:textId="77777777"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59B52959" w14:textId="77777777"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1600122D" w14:textId="77777777"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1BC60FD5" w14:textId="77777777"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14:paraId="185A1CCC"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3"/>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540F7D59"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7148A4DB"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14:paraId="7C8337E7"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37A6D384"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60D38D6"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144A20F8" w14:textId="77777777"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7ADF788C" w14:textId="77777777"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6A208460" w14:textId="77777777"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14:paraId="445437AF"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5104A1BC"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39BD9D36"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3A44FA62"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3464C4F"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3AEA29D9" w14:textId="77777777" w:rsidR="004A317B" w:rsidRPr="005744FC" w:rsidRDefault="004A317B" w:rsidP="00B46D58">
            <w:pPr>
              <w:widowControl w:val="0"/>
              <w:jc w:val="center"/>
              <w:rPr>
                <w:rFonts w:ascii="GHEA Grapalat" w:hAnsi="GHEA Grapalat"/>
                <w:sz w:val="20"/>
                <w:szCs w:val="20"/>
              </w:rPr>
            </w:pPr>
          </w:p>
        </w:tc>
      </w:tr>
      <w:tr w:rsidR="004A317B" w:rsidRPr="005744FC" w14:paraId="6D0F879B"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6DE91AD9"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22B7F4B7"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633C9F4"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BD75555"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5EF1607D" w14:textId="77777777" w:rsidR="004A317B" w:rsidRPr="005744FC" w:rsidRDefault="004A317B" w:rsidP="00B46D58">
            <w:pPr>
              <w:widowControl w:val="0"/>
              <w:rPr>
                <w:rFonts w:ascii="GHEA Grapalat" w:hAnsi="GHEA Grapalat"/>
                <w:sz w:val="20"/>
                <w:szCs w:val="20"/>
              </w:rPr>
            </w:pPr>
          </w:p>
        </w:tc>
      </w:tr>
      <w:tr w:rsidR="004A317B" w:rsidRPr="005744FC" w14:paraId="1D5638B6"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07D22A3E"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24AB336A"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56E02766"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0544F3D"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D70D988" w14:textId="77777777" w:rsidR="004A317B" w:rsidRPr="005744FC" w:rsidRDefault="004A317B" w:rsidP="00B46D58">
            <w:pPr>
              <w:widowControl w:val="0"/>
              <w:jc w:val="center"/>
              <w:rPr>
                <w:rFonts w:ascii="GHEA Grapalat" w:hAnsi="GHEA Grapalat"/>
                <w:sz w:val="20"/>
                <w:szCs w:val="20"/>
              </w:rPr>
            </w:pPr>
          </w:p>
        </w:tc>
      </w:tr>
      <w:tr w:rsidR="004A317B" w:rsidRPr="005744FC" w14:paraId="035464B7"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0FCA4CCD"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5EF10E2A"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60B95C37"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2138698"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021F3C2E" w14:textId="77777777" w:rsidR="004A317B" w:rsidRPr="005744FC" w:rsidRDefault="004A317B" w:rsidP="00B46D58">
            <w:pPr>
              <w:widowControl w:val="0"/>
              <w:jc w:val="center"/>
              <w:rPr>
                <w:rFonts w:ascii="GHEA Grapalat" w:hAnsi="GHEA Grapalat"/>
                <w:sz w:val="20"/>
                <w:szCs w:val="20"/>
              </w:rPr>
            </w:pPr>
          </w:p>
        </w:tc>
      </w:tr>
      <w:tr w:rsidR="004A317B" w:rsidRPr="005744FC" w14:paraId="44D2FBCC"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57A87635"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74CBA2CB"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43312C40"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507B594F"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271DFF2C" w14:textId="77777777" w:rsidR="004A317B" w:rsidRPr="005744FC" w:rsidRDefault="004A317B" w:rsidP="00B46D58">
            <w:pPr>
              <w:widowControl w:val="0"/>
              <w:jc w:val="center"/>
              <w:rPr>
                <w:rFonts w:ascii="GHEA Grapalat" w:hAnsi="GHEA Grapalat"/>
                <w:sz w:val="20"/>
                <w:szCs w:val="20"/>
              </w:rPr>
            </w:pPr>
          </w:p>
        </w:tc>
      </w:tr>
    </w:tbl>
    <w:p w14:paraId="6D129F84"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7E7E860F"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56E9D812" w14:textId="77777777" w:rsidR="00DC619D" w:rsidRPr="00D3436F" w:rsidRDefault="00DC619D" w:rsidP="00B46D58">
      <w:pPr>
        <w:widowControl w:val="0"/>
        <w:spacing w:after="160"/>
        <w:jc w:val="both"/>
        <w:rPr>
          <w:rFonts w:ascii="GHEA Grapalat" w:hAnsi="GHEA Grapalat"/>
          <w:lang w:val="es-ES"/>
        </w:rPr>
      </w:pPr>
    </w:p>
    <w:p w14:paraId="641316A9"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4B592F5B" w14:textId="77777777" w:rsidR="00B217BB" w:rsidRDefault="00B217BB" w:rsidP="00B46D58">
      <w:pPr>
        <w:rPr>
          <w:rFonts w:ascii="GHEA Grapalat" w:hAnsi="GHEA Grapalat"/>
          <w:b/>
        </w:rPr>
      </w:pPr>
      <w:r>
        <w:rPr>
          <w:rFonts w:ascii="GHEA Grapalat" w:hAnsi="GHEA Grapalat"/>
          <w:b/>
        </w:rPr>
        <w:br w:type="page"/>
      </w:r>
    </w:p>
    <w:p w14:paraId="377A875B" w14:textId="77777777"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t xml:space="preserve">Приложение № </w:t>
      </w:r>
      <w:r w:rsidR="001F7821" w:rsidRPr="00B138F3">
        <w:rPr>
          <w:rFonts w:ascii="GHEA Grapalat" w:hAnsi="GHEA Grapalat"/>
          <w:b/>
        </w:rPr>
        <w:t>3</w:t>
      </w:r>
    </w:p>
    <w:p w14:paraId="72A78AF8" w14:textId="77777777" w:rsidR="00742F7B" w:rsidRPr="00B138F3" w:rsidRDefault="00B2572B" w:rsidP="00133059">
      <w:pPr>
        <w:pStyle w:val="31"/>
        <w:widowControl w:val="0"/>
        <w:spacing w:after="160" w:line="240" w:lineRule="auto"/>
        <w:jc w:val="right"/>
        <w:rPr>
          <w:rFonts w:ascii="GHEA Grapalat" w:hAnsi="GHEA Grapalat"/>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133059" w:rsidRPr="00133059">
        <w:rPr>
          <w:rFonts w:ascii="GHEA Grapalat" w:hAnsi="GHEA Grapalat"/>
          <w:b/>
          <w:sz w:val="24"/>
          <w:szCs w:val="24"/>
        </w:rPr>
        <w:t>«</w:t>
      </w:r>
      <w:r w:rsidR="0029263C">
        <w:rPr>
          <w:rFonts w:ascii="GHEA Grapalat" w:hAnsi="GHEA Grapalat"/>
          <w:b/>
          <w:sz w:val="24"/>
          <w:szCs w:val="24"/>
        </w:rPr>
        <w:t>ԱՄՓՀ-ԳՀԾՁԲ-02/22</w:t>
      </w:r>
      <w:r w:rsidR="00133059" w:rsidRPr="00133059">
        <w:rPr>
          <w:rFonts w:ascii="GHEA Grapalat" w:hAnsi="GHEA Grapalat"/>
          <w:b/>
          <w:sz w:val="24"/>
          <w:szCs w:val="24"/>
        </w:rPr>
        <w:t xml:space="preserve">» </w:t>
      </w:r>
      <w:r w:rsidR="00742F7B" w:rsidRPr="00B138F3">
        <w:rPr>
          <w:rFonts w:ascii="GHEA Grapalat" w:hAnsi="GHEA Grapalat"/>
          <w:sz w:val="24"/>
          <w:szCs w:val="24"/>
        </w:rPr>
        <w:t xml:space="preserve"> </w:t>
      </w:r>
    </w:p>
    <w:p w14:paraId="208B2EED" w14:textId="77777777"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14:paraId="1694040E" w14:textId="77777777" w:rsidR="000E5A91" w:rsidRPr="00B138F3" w:rsidRDefault="000E5A91" w:rsidP="000E5A91">
      <w:pPr>
        <w:widowControl w:val="0"/>
        <w:spacing w:after="160"/>
        <w:ind w:left="567" w:right="565"/>
        <w:jc w:val="center"/>
        <w:rPr>
          <w:rFonts w:ascii="GHEA Grapalat" w:hAnsi="GHEA Grapalat"/>
          <w:b/>
        </w:rPr>
      </w:pPr>
    </w:p>
    <w:p w14:paraId="476C4B47" w14:textId="77777777"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14:paraId="2090B37E" w14:textId="77777777"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14:paraId="6A42B44D" w14:textId="77777777"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14:paraId="1C0BCB69" w14:textId="77777777"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14:paraId="0B874208"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14:paraId="5EFCD9F0"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14:paraId="2541AC66" w14:textId="77777777"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14:paraId="637F8138"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14:paraId="2D8D3C14"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14:paraId="1E4692F9"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14812DC8"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7A0F34">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14:paraId="3AC60489"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59A8BC0F"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39435F72"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14:paraId="68B163A4"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14:paraId="78487280" w14:textId="77777777"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0E5D963C"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3759277B" w14:textId="77777777" w:rsidR="00BF7253" w:rsidRPr="00B138F3"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14:paraId="724C6F8C" w14:textId="77777777" w:rsidR="00BF7253" w:rsidRPr="00B138F3"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14:paraId="79605434" w14:textId="77777777" w:rsidR="0036746C" w:rsidRDefault="0036746C" w:rsidP="0036746C">
      <w:pPr>
        <w:pStyle w:val="af4"/>
        <w:shd w:val="clear" w:color="auto" w:fill="FFFFFF"/>
        <w:spacing w:before="0" w:beforeAutospacing="0" w:after="0" w:afterAutospacing="0"/>
        <w:ind w:firstLine="375"/>
        <w:jc w:val="both"/>
        <w:rPr>
          <w:rFonts w:ascii="GHEA Grapalat" w:eastAsiaTheme="minorHAnsi" w:hAnsi="GHEA Grapalat" w:cstheme="minorBidi"/>
        </w:rPr>
      </w:pPr>
      <w:r w:rsidRPr="00564E3F">
        <w:rPr>
          <w:rFonts w:ascii="GHEA Grapalat" w:eastAsiaTheme="minorHAnsi" w:hAnsi="GHEA Grapalat" w:cstheme="minorBidi"/>
        </w:rPr>
        <w:t>Информацию о факте предоставления настоящей гарантии</w:t>
      </w:r>
      <w:r w:rsidR="007D4987" w:rsidRPr="00564E3F">
        <w:rPr>
          <w:rFonts w:ascii="GHEA Grapalat" w:eastAsiaTheme="minorHAnsi" w:hAnsi="GHEA Grapalat" w:cstheme="minorBidi"/>
        </w:rPr>
        <w:t>--</w:t>
      </w:r>
      <w:r w:rsidR="007D4987" w:rsidRPr="00564E3F">
        <w:t xml:space="preserve"> </w:t>
      </w:r>
      <w:r w:rsidR="007D4987" w:rsidRPr="00564E3F">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Pr="00564E3F">
        <w:rPr>
          <w:rFonts w:ascii="GHEA Grapalat" w:eastAsiaTheme="minorHAnsi" w:hAnsi="GHEA Grapalat" w:cstheme="minorBidi"/>
        </w:rPr>
        <w:t xml:space="preserve"> без</w:t>
      </w:r>
      <w:r w:rsidRPr="00EC0CC9">
        <w:rPr>
          <w:rFonts w:ascii="GHEA Grapalat" w:eastAsiaTheme="minorHAnsi" w:hAnsi="GHEA Grapalat" w:cstheme="minorBidi"/>
        </w:rPr>
        <w:t xml:space="preserve">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14:paraId="7F8B42F3" w14:textId="77777777" w:rsidR="0036746C" w:rsidRDefault="0036746C" w:rsidP="0036746C">
      <w:pPr>
        <w:pStyle w:val="af4"/>
        <w:shd w:val="clear" w:color="auto" w:fill="FFFFFF"/>
        <w:spacing w:before="0" w:beforeAutospacing="0" w:after="0" w:afterAutospacing="0"/>
        <w:ind w:firstLine="375"/>
        <w:jc w:val="both"/>
        <w:rPr>
          <w:rStyle w:val="af5"/>
          <w:b w:val="0"/>
          <w:bCs w:val="0"/>
          <w:sz w:val="20"/>
          <w:szCs w:val="20"/>
        </w:rPr>
      </w:pPr>
    </w:p>
    <w:p w14:paraId="1C94726B" w14:textId="77777777"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05F63C61" w14:textId="77777777" w:rsidR="00BF7253" w:rsidRPr="00C10A5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C10A50" w:rsidRPr="00C10A50">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C10A50" w:rsidRPr="00C10A50">
        <w:rPr>
          <w:rFonts w:ascii="GHEA Grapalat" w:eastAsiaTheme="minorHAnsi" w:hAnsi="GHEA Grapalat" w:cstheme="minorBidi"/>
        </w:rPr>
        <w:t>.</w:t>
      </w:r>
    </w:p>
    <w:p w14:paraId="52770FFB"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3CACF99C"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52F09EF3"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740EC2D7"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7555A7E4"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7216C458"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6E77612C"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14:paraId="74D7C2E7"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145D03BE"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4F65522F"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7D0EBDD2"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39951EF2"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14:paraId="28D0F4EB"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7350AE64"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14:paraId="793F160E"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14:paraId="043E0E4D"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5BB75326" w14:textId="77777777"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22FDB4F8"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7A14519A"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788B7408" w14:textId="77777777" w:rsidR="000E5A91" w:rsidRPr="00B138F3" w:rsidRDefault="000E5A91" w:rsidP="00BF7253">
      <w:pPr>
        <w:pStyle w:val="a3"/>
        <w:widowControl w:val="0"/>
        <w:spacing w:after="160" w:line="240" w:lineRule="auto"/>
        <w:rPr>
          <w:rFonts w:ascii="GHEA Grapalat" w:hAnsi="GHEA Grapalat" w:cs="Sylfaen"/>
          <w:i w:val="0"/>
          <w:sz w:val="24"/>
          <w:szCs w:val="24"/>
        </w:rPr>
      </w:pPr>
    </w:p>
    <w:p w14:paraId="18EF571C" w14:textId="77777777" w:rsidR="00260163" w:rsidRPr="00B138F3" w:rsidRDefault="00260163" w:rsidP="00B46D58">
      <w:pPr>
        <w:widowControl w:val="0"/>
        <w:spacing w:after="160"/>
        <w:ind w:left="567" w:right="565"/>
        <w:jc w:val="center"/>
        <w:rPr>
          <w:rFonts w:ascii="GHEA Grapalat" w:hAnsi="GHEA Grapalat"/>
          <w:b/>
        </w:rPr>
      </w:pPr>
    </w:p>
    <w:p w14:paraId="30ED9EEB" w14:textId="77777777" w:rsidR="00CF2692" w:rsidRPr="00B138F3" w:rsidRDefault="00CF2692" w:rsidP="00B46D58">
      <w:pPr>
        <w:widowControl w:val="0"/>
        <w:spacing w:after="160"/>
        <w:ind w:left="567" w:right="565"/>
        <w:jc w:val="center"/>
        <w:rPr>
          <w:rFonts w:ascii="GHEA Grapalat" w:hAnsi="GHEA Grapalat"/>
          <w:b/>
        </w:rPr>
      </w:pPr>
    </w:p>
    <w:p w14:paraId="26F67DBB" w14:textId="77777777" w:rsidR="00CF2692" w:rsidRPr="00B138F3" w:rsidRDefault="00CF2692" w:rsidP="00B46D58">
      <w:pPr>
        <w:widowControl w:val="0"/>
        <w:spacing w:after="160"/>
        <w:ind w:left="567" w:right="565"/>
        <w:jc w:val="center"/>
        <w:rPr>
          <w:rFonts w:ascii="GHEA Grapalat" w:hAnsi="GHEA Grapalat"/>
          <w:b/>
        </w:rPr>
      </w:pPr>
    </w:p>
    <w:p w14:paraId="59423909" w14:textId="77777777" w:rsidR="00CF2692" w:rsidRPr="00B138F3" w:rsidRDefault="00CF2692" w:rsidP="00B46D58">
      <w:pPr>
        <w:widowControl w:val="0"/>
        <w:spacing w:after="160"/>
        <w:ind w:left="567" w:right="565"/>
        <w:jc w:val="center"/>
        <w:rPr>
          <w:rFonts w:ascii="GHEA Grapalat" w:hAnsi="GHEA Grapalat"/>
          <w:b/>
        </w:rPr>
      </w:pPr>
    </w:p>
    <w:p w14:paraId="5C9300C2" w14:textId="77777777" w:rsidR="00CF2692" w:rsidRPr="00B138F3" w:rsidRDefault="00CF2692" w:rsidP="00B46D58">
      <w:pPr>
        <w:widowControl w:val="0"/>
        <w:spacing w:after="160"/>
        <w:ind w:left="567" w:right="565"/>
        <w:jc w:val="center"/>
        <w:rPr>
          <w:rFonts w:ascii="GHEA Grapalat" w:hAnsi="GHEA Grapalat"/>
          <w:b/>
        </w:rPr>
      </w:pPr>
    </w:p>
    <w:p w14:paraId="0E91014D" w14:textId="77777777" w:rsidR="00CF2692" w:rsidRPr="00B138F3" w:rsidRDefault="00CF2692" w:rsidP="00B46D58">
      <w:pPr>
        <w:widowControl w:val="0"/>
        <w:spacing w:after="160"/>
        <w:ind w:left="567" w:right="565"/>
        <w:jc w:val="center"/>
        <w:rPr>
          <w:rFonts w:ascii="GHEA Grapalat" w:hAnsi="GHEA Grapalat"/>
          <w:b/>
        </w:rPr>
      </w:pPr>
    </w:p>
    <w:p w14:paraId="6BEB8CE2" w14:textId="77777777" w:rsidR="00CF2692" w:rsidRPr="00B138F3" w:rsidRDefault="00CF2692" w:rsidP="00B46D58">
      <w:pPr>
        <w:widowControl w:val="0"/>
        <w:spacing w:after="160"/>
        <w:ind w:left="567" w:right="565"/>
        <w:jc w:val="center"/>
        <w:rPr>
          <w:rFonts w:ascii="GHEA Grapalat" w:hAnsi="GHEA Grapalat"/>
          <w:b/>
        </w:rPr>
      </w:pPr>
    </w:p>
    <w:p w14:paraId="4688B6DB" w14:textId="77777777" w:rsidR="009B7A85" w:rsidRDefault="009B7A85" w:rsidP="001005B0">
      <w:pPr>
        <w:widowControl w:val="0"/>
        <w:spacing w:after="160"/>
        <w:ind w:firstLine="567"/>
        <w:jc w:val="right"/>
        <w:rPr>
          <w:rFonts w:ascii="GHEA Grapalat" w:hAnsi="GHEA Grapalat"/>
          <w:b/>
        </w:rPr>
      </w:pPr>
    </w:p>
    <w:p w14:paraId="05DBDA09" w14:textId="77777777" w:rsidR="00133059" w:rsidRDefault="00133059" w:rsidP="001005B0">
      <w:pPr>
        <w:widowControl w:val="0"/>
        <w:spacing w:after="160"/>
        <w:ind w:firstLine="567"/>
        <w:jc w:val="right"/>
        <w:rPr>
          <w:rFonts w:ascii="GHEA Grapalat" w:hAnsi="GHEA Grapalat"/>
          <w:b/>
        </w:rPr>
      </w:pPr>
    </w:p>
    <w:p w14:paraId="5E484304" w14:textId="77777777"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14:paraId="153FCFB1" w14:textId="77777777"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133059" w:rsidRPr="00133059">
        <w:rPr>
          <w:rFonts w:ascii="GHEA Grapalat" w:hAnsi="GHEA Grapalat"/>
          <w:b/>
        </w:rPr>
        <w:t>«</w:t>
      </w:r>
      <w:r w:rsidR="0029263C">
        <w:rPr>
          <w:rFonts w:ascii="GHEA Grapalat" w:hAnsi="GHEA Grapalat"/>
          <w:b/>
        </w:rPr>
        <w:t>ԱՄՓՀ-ԳՀԾՁԲ-02/22</w:t>
      </w:r>
      <w:r w:rsidR="00133059" w:rsidRPr="00133059">
        <w:rPr>
          <w:rFonts w:ascii="GHEA Grapalat" w:hAnsi="GHEA Grapalat"/>
          <w:b/>
        </w:rPr>
        <w:t>»</w:t>
      </w:r>
    </w:p>
    <w:p w14:paraId="4C0F679B" w14:textId="77777777"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060688E4" w14:textId="77777777"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43BE55AA" w14:textId="77777777"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14:paraId="77E9357E" w14:textId="77777777"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14:paraId="48B621B4" w14:textId="77777777"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14:paraId="0E37C4D8" w14:textId="77777777"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14:paraId="0C874CC4"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14:paraId="3D98BAD1" w14:textId="77777777"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14:paraId="2743C5EF" w14:textId="77777777"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6E0D2BC7" w14:textId="77777777"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14:paraId="0A5555DA"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06CB36AF" w14:textId="77777777" w:rsidR="007B3F5F" w:rsidRPr="00CC5A5B" w:rsidRDefault="007B3F5F" w:rsidP="00CC5A5B">
      <w:pPr>
        <w:pStyle w:val="af4"/>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2</w:t>
      </w:r>
      <w:r w:rsidRPr="00CC5A5B">
        <w:rPr>
          <w:rFonts w:ascii="GHEA Grapalat" w:eastAsiaTheme="minorHAnsi" w:hAnsi="GHEA Grapalat" w:cstheme="minorBidi"/>
        </w:rPr>
        <w:t xml:space="preserve">.  По гарантии </w:t>
      </w:r>
      <w:r w:rsidRPr="00CC5A5B">
        <w:rPr>
          <w:rFonts w:ascii="GHEA Grapalat" w:eastAsiaTheme="minorHAnsi" w:hAnsi="GHEA Grapalat" w:cstheme="minorBidi"/>
          <w:lang w:val="hy-AM"/>
        </w:rPr>
        <w:t xml:space="preserve">---------------------------------------------------------------------------- </w:t>
      </w:r>
    </w:p>
    <w:p w14:paraId="3CFD8AAD" w14:textId="77777777" w:rsidR="007B3F5F" w:rsidRPr="00CC5A5B" w:rsidRDefault="00667A47" w:rsidP="00CC5A5B">
      <w:pPr>
        <w:pStyle w:val="af4"/>
        <w:spacing w:before="0" w:beforeAutospacing="0" w:after="0" w:afterAutospacing="0"/>
        <w:jc w:val="both"/>
        <w:rPr>
          <w:rFonts w:ascii="GHEA Grapalat" w:eastAsiaTheme="minorHAnsi" w:hAnsi="GHEA Grapalat" w:cstheme="minorBidi"/>
        </w:rPr>
      </w:pPr>
      <w:r w:rsidRPr="00CC5A5B">
        <w:rPr>
          <w:rFonts w:ascii="GHEA Grapalat" w:eastAsiaTheme="minorHAnsi" w:hAnsi="GHEA Grapalat" w:cstheme="minorBidi"/>
          <w:sz w:val="18"/>
          <w:szCs w:val="18"/>
        </w:rPr>
        <w:t xml:space="preserve">                                     наименование выдающего гарантию банка </w:t>
      </w:r>
    </w:p>
    <w:p w14:paraId="65BDE40A" w14:textId="77777777" w:rsidR="007B3F5F" w:rsidRPr="00B138F3" w:rsidRDefault="007B3F5F" w:rsidP="00CC5A5B">
      <w:pPr>
        <w:pStyle w:val="af4"/>
        <w:spacing w:before="0" w:beforeAutospacing="0" w:after="0" w:afterAutospacing="0"/>
        <w:jc w:val="both"/>
        <w:rPr>
          <w:rFonts w:ascii="GHEA Grapalat" w:eastAsiaTheme="minorHAnsi" w:hAnsi="GHEA Grapalat" w:cstheme="minorBidi"/>
        </w:rPr>
      </w:pPr>
      <w:r w:rsidRPr="00CC5A5B">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w:t>
      </w:r>
      <w:r w:rsidRPr="00B138F3">
        <w:rPr>
          <w:rFonts w:ascii="GHEA Grapalat" w:eastAsiaTheme="minorHAnsi" w:hAnsi="GHEA Grapalat" w:cstheme="minorBidi"/>
        </w:rPr>
        <w:t xml:space="preserve"> настоящей гарантией, выплатить бенефициару ----------------------------------------   (далее-сумма             </w:t>
      </w:r>
    </w:p>
    <w:p w14:paraId="40E241A1"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42FC89D7"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875C9E">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14:paraId="6D40DA77" w14:textId="77777777"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6C09ED81"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53E96BD1" w14:textId="77777777"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3CDA17CE" w14:textId="77777777"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15CFFC60"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6711ADBD" w14:textId="77777777" w:rsidR="007B3F5F" w:rsidRPr="000D0F13" w:rsidRDefault="007B3F5F" w:rsidP="007B3F5F">
      <w:pPr>
        <w:pStyle w:val="af4"/>
        <w:shd w:val="clear" w:color="auto" w:fill="FFFFFF"/>
        <w:ind w:firstLine="374"/>
        <w:contextualSpacing/>
        <w:jc w:val="both"/>
        <w:rPr>
          <w:rFonts w:ascii="GHEA Grapalat" w:eastAsiaTheme="minorHAnsi" w:hAnsi="GHEA Grapalat" w:cstheme="minorBidi"/>
        </w:rPr>
      </w:pPr>
      <w:r w:rsidRPr="000D0F13">
        <w:rPr>
          <w:rFonts w:ascii="GHEA Grapalat" w:eastAsiaTheme="minorHAnsi" w:hAnsi="GHEA Grapalat" w:cstheme="minorBidi"/>
        </w:rPr>
        <w:t>5. Гарантия действует со дня вступления в силу договора</w:t>
      </w:r>
      <w:r w:rsidR="00814DCB" w:rsidRPr="000D0F13">
        <w:rPr>
          <w:rFonts w:ascii="GHEA Grapalat" w:eastAsiaTheme="minorHAnsi" w:hAnsi="GHEA Grapalat" w:cstheme="minorBidi"/>
        </w:rPr>
        <w:t xml:space="preserve"> под кодом</w:t>
      </w:r>
      <w:r w:rsidRPr="000D0F13">
        <w:rPr>
          <w:rFonts w:ascii="GHEA Grapalat" w:eastAsiaTheme="minorHAnsi" w:hAnsi="GHEA Grapalat" w:cstheme="minorBidi"/>
        </w:rPr>
        <w:t xml:space="preserve"> N_____________________ заключ</w:t>
      </w:r>
      <w:r w:rsidR="00670185">
        <w:rPr>
          <w:rFonts w:ascii="GHEA Grapalat" w:eastAsiaTheme="minorHAnsi" w:hAnsi="GHEA Grapalat" w:cstheme="minorBidi"/>
        </w:rPr>
        <w:t>аемого</w:t>
      </w:r>
      <w:r w:rsidRPr="000D0F13">
        <w:rPr>
          <w:rFonts w:ascii="GHEA Grapalat" w:eastAsiaTheme="minorHAnsi" w:hAnsi="GHEA Grapalat" w:cstheme="minorBidi"/>
        </w:rPr>
        <w:t xml:space="preserve"> между бенефициаром </w:t>
      </w:r>
      <w:r w:rsidR="0054663D" w:rsidRPr="000D0F13">
        <w:rPr>
          <w:rFonts w:ascii="GHEA Grapalat" w:eastAsiaTheme="minorHAnsi" w:hAnsi="GHEA Grapalat" w:cstheme="minorBidi"/>
        </w:rPr>
        <w:t xml:space="preserve"> </w:t>
      </w:r>
      <w:r w:rsidRPr="000D0F13">
        <w:rPr>
          <w:rFonts w:ascii="GHEA Grapalat" w:eastAsiaTheme="minorHAnsi" w:hAnsi="GHEA Grapalat" w:cstheme="minorBidi"/>
        </w:rPr>
        <w:t>и принципалом</w:t>
      </w:r>
      <w:r w:rsidR="0054663D" w:rsidRPr="000D0F13">
        <w:rPr>
          <w:rFonts w:ascii="GHEA Grapalat" w:eastAsiaTheme="minorHAnsi" w:hAnsi="GHEA Grapalat" w:cstheme="minorBidi"/>
        </w:rPr>
        <w:t xml:space="preserve"> </w:t>
      </w:r>
    </w:p>
    <w:p w14:paraId="2C4314B6" w14:textId="77777777" w:rsidR="007B3F5F" w:rsidRPr="000D0F13" w:rsidRDefault="007B3F5F" w:rsidP="007B3F5F">
      <w:pPr>
        <w:pStyle w:val="af4"/>
        <w:shd w:val="clear" w:color="auto" w:fill="FFFFFF"/>
        <w:contextualSpacing/>
        <w:jc w:val="both"/>
        <w:rPr>
          <w:rFonts w:ascii="GHEA Grapalat" w:eastAsiaTheme="minorHAnsi" w:hAnsi="GHEA Grapalat" w:cstheme="minorBidi"/>
          <w:sz w:val="18"/>
          <w:szCs w:val="18"/>
        </w:rPr>
      </w:pPr>
      <w:r w:rsidRPr="000D0F13">
        <w:rPr>
          <w:rFonts w:eastAsiaTheme="minorHAnsi" w:cstheme="minorBidi"/>
        </w:rPr>
        <w:t xml:space="preserve">  </w:t>
      </w:r>
      <w:r w:rsidRPr="000D0F13">
        <w:rPr>
          <w:rFonts w:ascii="GHEA Grapalat" w:eastAsiaTheme="minorHAnsi" w:hAnsi="GHEA Grapalat" w:cstheme="minorBidi"/>
          <w:sz w:val="18"/>
          <w:szCs w:val="18"/>
        </w:rPr>
        <w:t>номер заключаемого договара</w:t>
      </w:r>
    </w:p>
    <w:p w14:paraId="247E56EC" w14:textId="77777777" w:rsidR="0054663D" w:rsidRPr="000D0F13" w:rsidRDefault="0054663D" w:rsidP="0054663D">
      <w:pPr>
        <w:pStyle w:val="af4"/>
        <w:shd w:val="clear" w:color="auto" w:fill="FFFFFF"/>
        <w:contextualSpacing/>
        <w:jc w:val="both"/>
        <w:rPr>
          <w:rFonts w:ascii="GHEA Grapalat" w:eastAsiaTheme="minorHAnsi" w:hAnsi="GHEA Grapalat" w:cstheme="minorBidi"/>
          <w:lang w:val="hy-AM"/>
        </w:rPr>
      </w:pPr>
      <w:r w:rsidRPr="000D0F13">
        <w:rPr>
          <w:rFonts w:ascii="GHEA Grapalat" w:eastAsiaTheme="minorHAnsi" w:hAnsi="GHEA Grapalat" w:cstheme="minorBidi"/>
        </w:rPr>
        <w:t xml:space="preserve">и  действует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в</w:t>
      </w:r>
      <w:r w:rsidRPr="000D0F13">
        <w:rPr>
          <w:rFonts w:ascii="GHEA Grapalat" w:hAnsi="GHEA Grapalat"/>
        </w:rPr>
        <w:t>ключительно</w:t>
      </w:r>
      <w:r w:rsidRPr="000D0F13">
        <w:rPr>
          <w:rFonts w:ascii="GHEA Grapalat" w:eastAsiaTheme="minorHAnsi" w:hAnsi="GHEA Grapalat" w:cstheme="minorBidi"/>
        </w:rPr>
        <w:t xml:space="preserve">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до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девяностого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рабочего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дня</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следующего за днем </w:t>
      </w:r>
    </w:p>
    <w:p w14:paraId="1DD9562E" w14:textId="77777777" w:rsidR="0054663D" w:rsidRPr="000D0F13" w:rsidRDefault="0054663D" w:rsidP="0054663D">
      <w:pPr>
        <w:pStyle w:val="af4"/>
        <w:shd w:val="clear" w:color="auto" w:fill="FFFFFF"/>
        <w:contextualSpacing/>
        <w:jc w:val="both"/>
        <w:rPr>
          <w:rFonts w:ascii="GHEA Grapalat" w:eastAsiaTheme="minorHAnsi" w:hAnsi="GHEA Grapalat" w:cstheme="minorBidi"/>
          <w:sz w:val="18"/>
          <w:szCs w:val="18"/>
          <w:lang w:val="hy-AM"/>
        </w:rPr>
      </w:pPr>
    </w:p>
    <w:p w14:paraId="35CBF043" w14:textId="77777777" w:rsidR="0054663D" w:rsidRPr="000D0F13" w:rsidRDefault="0054663D" w:rsidP="0054663D">
      <w:pPr>
        <w:pStyle w:val="af4"/>
        <w:shd w:val="clear" w:color="auto" w:fill="FFFFFF"/>
        <w:contextualSpacing/>
        <w:jc w:val="center"/>
        <w:rPr>
          <w:rFonts w:eastAsiaTheme="minorHAnsi" w:cstheme="minorBidi"/>
        </w:rPr>
      </w:pPr>
      <w:r w:rsidRPr="000D0F13">
        <w:rPr>
          <w:rFonts w:ascii="GHEA Grapalat" w:eastAsiaTheme="minorHAnsi" w:hAnsi="GHEA Grapalat" w:cstheme="minorBidi"/>
          <w:lang w:val="hy-AM"/>
        </w:rPr>
        <w:t>--------------------------------------------------------</w:t>
      </w:r>
      <w:r w:rsidRPr="000D0F13">
        <w:rPr>
          <w:rFonts w:ascii="GHEA Grapalat" w:eastAsiaTheme="minorHAnsi" w:hAnsi="GHEA Grapalat" w:cstheme="minorBidi"/>
        </w:rPr>
        <w:t>------------------</w:t>
      </w:r>
      <w:r w:rsidRPr="000D0F13">
        <w:rPr>
          <w:rFonts w:ascii="GHEA Grapalat" w:eastAsiaTheme="minorHAnsi" w:hAnsi="GHEA Grapalat" w:cstheme="minorBidi"/>
          <w:lang w:val="hy-AM"/>
        </w:rPr>
        <w:t>----------------------</w:t>
      </w:r>
      <w:r w:rsidRPr="000D0F13">
        <w:rPr>
          <w:rFonts w:eastAsiaTheme="minorHAnsi" w:cstheme="minorBidi"/>
        </w:rPr>
        <w:t xml:space="preserve"> </w:t>
      </w:r>
      <w:r w:rsidRPr="000D0F13">
        <w:rPr>
          <w:rFonts w:eastAsiaTheme="minorHAnsi" w:cstheme="minorBidi"/>
          <w:lang w:val="hy-AM"/>
        </w:rPr>
        <w:t>.</w:t>
      </w:r>
      <w:r w:rsidRPr="000D0F13">
        <w:rPr>
          <w:rFonts w:eastAsiaTheme="minorHAnsi" w:cstheme="minorBidi"/>
        </w:rPr>
        <w:t xml:space="preserve">           </w:t>
      </w:r>
      <w:r w:rsidRPr="000D0F13">
        <w:rPr>
          <w:rFonts w:ascii="GHEA Grapalat" w:eastAsiaTheme="minorHAnsi" w:hAnsi="GHEA Grapalat" w:cstheme="minorBidi"/>
          <w:sz w:val="16"/>
          <w:szCs w:val="16"/>
        </w:rPr>
        <w:t xml:space="preserve"> </w:t>
      </w:r>
      <w:r w:rsidRPr="004D0610">
        <w:rPr>
          <w:rFonts w:ascii="GHEA Grapalat" w:eastAsiaTheme="minorHAnsi" w:hAnsi="GHEA Grapalat" w:cstheme="minorBidi"/>
          <w:sz w:val="16"/>
          <w:szCs w:val="16"/>
        </w:rPr>
        <w:t>крайн</w:t>
      </w:r>
      <w:r w:rsidR="009F7214" w:rsidRPr="004D0610">
        <w:rPr>
          <w:rFonts w:ascii="GHEA Grapalat" w:eastAsiaTheme="minorHAnsi" w:hAnsi="GHEA Grapalat" w:cstheme="minorBidi"/>
          <w:sz w:val="16"/>
          <w:szCs w:val="16"/>
        </w:rPr>
        <w:t>и</w:t>
      </w:r>
      <w:r w:rsidRPr="004D0610">
        <w:rPr>
          <w:rFonts w:ascii="GHEA Grapalat" w:eastAsiaTheme="minorHAnsi" w:hAnsi="GHEA Grapalat" w:cstheme="minorBidi"/>
          <w:sz w:val="16"/>
          <w:szCs w:val="16"/>
        </w:rPr>
        <w:t>й срок оказния услуг</w:t>
      </w:r>
      <w:r w:rsidRPr="004D0610">
        <w:rPr>
          <w:rFonts w:ascii="GHEA Grapalat" w:eastAsiaTheme="minorHAnsi" w:hAnsi="GHEA Grapalat" w:cstheme="minorBidi"/>
          <w:sz w:val="16"/>
          <w:szCs w:val="16"/>
          <w:lang w:val="hy-AM"/>
        </w:rPr>
        <w:t>, предусмотренн</w:t>
      </w:r>
      <w:r w:rsidRPr="004D0610">
        <w:rPr>
          <w:rFonts w:ascii="GHEA Grapalat" w:eastAsiaTheme="minorHAnsi" w:hAnsi="GHEA Grapalat" w:cstheme="minorBidi"/>
          <w:sz w:val="16"/>
          <w:szCs w:val="16"/>
        </w:rPr>
        <w:t xml:space="preserve">ый </w:t>
      </w:r>
      <w:r w:rsidRPr="004D0610">
        <w:rPr>
          <w:rFonts w:ascii="GHEA Grapalat" w:eastAsiaTheme="minorHAnsi" w:hAnsi="GHEA Grapalat" w:cstheme="minorBidi"/>
          <w:sz w:val="16"/>
          <w:szCs w:val="16"/>
          <w:lang w:val="hy-AM"/>
        </w:rPr>
        <w:t>заключаемым договором</w:t>
      </w:r>
      <w:r w:rsidR="00DA27F6" w:rsidRPr="000D0F13">
        <w:rPr>
          <w:rFonts w:ascii="GHEA Grapalat" w:eastAsiaTheme="minorHAnsi" w:hAnsi="GHEA Grapalat" w:cstheme="minorBidi"/>
          <w:sz w:val="16"/>
          <w:szCs w:val="16"/>
        </w:rPr>
        <w:t xml:space="preserve"> </w:t>
      </w:r>
    </w:p>
    <w:p w14:paraId="6BCD141A" w14:textId="77777777" w:rsidR="0054663D" w:rsidRPr="000D0F13" w:rsidRDefault="0054663D" w:rsidP="0054663D">
      <w:pPr>
        <w:pStyle w:val="af4"/>
        <w:shd w:val="clear" w:color="auto" w:fill="FFFFFF"/>
        <w:contextualSpacing/>
        <w:jc w:val="both"/>
        <w:rPr>
          <w:rFonts w:ascii="GHEA Grapalat" w:eastAsiaTheme="minorHAnsi" w:hAnsi="GHEA Grapalat" w:cstheme="minorBidi"/>
        </w:rPr>
      </w:pPr>
      <w:r w:rsidRPr="000D0F13">
        <w:rPr>
          <w:rFonts w:ascii="GHEA Grapalat" w:eastAsiaTheme="minorHAnsi" w:hAnsi="GHEA Grapalat" w:cstheme="minorBidi"/>
        </w:rPr>
        <w:t>В день предоставления гарантии лицо, выдающее гарантию, с официального адреса</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0D0F13">
        <w:rPr>
          <w:rFonts w:ascii="GHEA Grapalat" w:eastAsiaTheme="minorHAnsi" w:hAnsi="GHEA Grapalat" w:cstheme="minorBidi"/>
          <w:lang w:val="hy-AM"/>
        </w:rPr>
        <w:t>.</w:t>
      </w:r>
      <w:r w:rsidRPr="000D0F13">
        <w:rPr>
          <w:rFonts w:ascii="GHEA Grapalat" w:eastAsiaTheme="minorHAnsi" w:hAnsi="GHEA Grapalat" w:cstheme="minorBidi"/>
        </w:rPr>
        <w:t xml:space="preserve"> </w:t>
      </w:r>
    </w:p>
    <w:p w14:paraId="35891A83" w14:textId="77777777" w:rsidR="00C34E3B" w:rsidRPr="00EF6EB4" w:rsidRDefault="00C34E3B" w:rsidP="0054663D">
      <w:pPr>
        <w:pStyle w:val="af4"/>
        <w:shd w:val="clear" w:color="auto" w:fill="FFFFFF"/>
        <w:contextualSpacing/>
        <w:jc w:val="both"/>
        <w:rPr>
          <w:rFonts w:ascii="GHEA Grapalat" w:eastAsiaTheme="minorHAnsi" w:hAnsi="GHEA Grapalat" w:cstheme="minorBidi"/>
          <w:color w:val="FF0000"/>
        </w:rPr>
      </w:pPr>
    </w:p>
    <w:p w14:paraId="67CAF12C"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6F93202A" w14:textId="77777777"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7A45DCC5" w14:textId="77777777"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4D6035">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653378F6"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02B457E7"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5B9CE6EC"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2D53D9CF"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04D79E2A"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5EDB5B11"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204182A7"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0C3E1497"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44A8A91D"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156CA996"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14:paraId="04B29020"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514FCAAE"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7D1F51BE"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358FF2BD"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6E601B4B"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14:paraId="7803F5E4"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4AFD3087"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14:paraId="6E3B78E4"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7A99B876" w14:textId="77777777"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76468DF6"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0BC10364"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06ABD1E6"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08A00B5F" w14:textId="77777777" w:rsidR="00CF2692" w:rsidRPr="00B138F3" w:rsidRDefault="00CF2692" w:rsidP="00B46D58">
      <w:pPr>
        <w:widowControl w:val="0"/>
        <w:spacing w:after="160"/>
        <w:ind w:left="567" w:right="565"/>
        <w:jc w:val="center"/>
        <w:rPr>
          <w:rFonts w:ascii="GHEA Grapalat" w:hAnsi="GHEA Grapalat"/>
          <w:b/>
        </w:rPr>
      </w:pPr>
    </w:p>
    <w:p w14:paraId="7EE0F26E" w14:textId="77777777" w:rsidR="00CF2692" w:rsidRPr="00B138F3" w:rsidRDefault="00CF2692" w:rsidP="00B46D58">
      <w:pPr>
        <w:widowControl w:val="0"/>
        <w:spacing w:after="160"/>
        <w:ind w:left="567" w:right="565"/>
        <w:jc w:val="center"/>
        <w:rPr>
          <w:rFonts w:ascii="GHEA Grapalat" w:hAnsi="GHEA Grapalat"/>
          <w:b/>
        </w:rPr>
      </w:pPr>
    </w:p>
    <w:p w14:paraId="16C16BA3" w14:textId="77777777" w:rsidR="007B3F5F" w:rsidRPr="00B138F3" w:rsidRDefault="007B3F5F" w:rsidP="00B46D58">
      <w:pPr>
        <w:widowControl w:val="0"/>
        <w:spacing w:after="160"/>
        <w:ind w:left="567" w:right="565"/>
        <w:jc w:val="center"/>
        <w:rPr>
          <w:rFonts w:ascii="GHEA Grapalat" w:hAnsi="GHEA Grapalat"/>
          <w:b/>
        </w:rPr>
      </w:pPr>
    </w:p>
    <w:p w14:paraId="154B017E" w14:textId="77777777" w:rsidR="00CF2692" w:rsidRPr="00B138F3" w:rsidRDefault="00CF2692" w:rsidP="00B46D58">
      <w:pPr>
        <w:widowControl w:val="0"/>
        <w:spacing w:after="160"/>
        <w:ind w:left="567" w:right="565"/>
        <w:jc w:val="center"/>
        <w:rPr>
          <w:rFonts w:ascii="GHEA Grapalat" w:hAnsi="GHEA Grapalat"/>
          <w:b/>
        </w:rPr>
      </w:pPr>
    </w:p>
    <w:p w14:paraId="7984F7DE" w14:textId="77777777" w:rsidR="001005B0" w:rsidRPr="00B138F3" w:rsidRDefault="001005B0" w:rsidP="00B46D58">
      <w:pPr>
        <w:widowControl w:val="0"/>
        <w:spacing w:after="160"/>
        <w:ind w:left="567" w:right="565"/>
        <w:jc w:val="center"/>
        <w:rPr>
          <w:rFonts w:ascii="GHEA Grapalat" w:hAnsi="GHEA Grapalat"/>
          <w:b/>
        </w:rPr>
      </w:pPr>
    </w:p>
    <w:p w14:paraId="7D25E938" w14:textId="77777777" w:rsidR="001005B0" w:rsidRPr="00B138F3" w:rsidRDefault="001005B0" w:rsidP="00B46D58">
      <w:pPr>
        <w:widowControl w:val="0"/>
        <w:spacing w:after="160"/>
        <w:ind w:left="567" w:right="565"/>
        <w:jc w:val="center"/>
        <w:rPr>
          <w:rFonts w:ascii="GHEA Grapalat" w:hAnsi="GHEA Grapalat"/>
          <w:b/>
        </w:rPr>
      </w:pPr>
    </w:p>
    <w:p w14:paraId="32710700" w14:textId="77777777" w:rsidR="000816A6" w:rsidRDefault="000816A6">
      <w:pPr>
        <w:rPr>
          <w:rFonts w:ascii="GHEA Grapalat" w:hAnsi="GHEA Grapalat"/>
          <w:i/>
          <w:sz w:val="22"/>
          <w:szCs w:val="22"/>
        </w:rPr>
      </w:pPr>
      <w:r>
        <w:rPr>
          <w:rFonts w:ascii="GHEA Grapalat" w:hAnsi="GHEA Grapalat"/>
          <w:i/>
          <w:sz w:val="22"/>
          <w:szCs w:val="22"/>
        </w:rPr>
        <w:br w:type="page"/>
      </w:r>
    </w:p>
    <w:p w14:paraId="35265601" w14:textId="77777777" w:rsidR="003D2FE2" w:rsidRPr="00B263B7" w:rsidRDefault="003D2FE2" w:rsidP="003D2FE2">
      <w:pPr>
        <w:widowControl w:val="0"/>
        <w:spacing w:after="160"/>
        <w:jc w:val="right"/>
        <w:rPr>
          <w:rFonts w:ascii="GHEA Grapalat" w:hAnsi="GHEA Grapalat" w:cs="GHEA Grapalat"/>
          <w:b/>
          <w:i/>
        </w:rPr>
      </w:pPr>
      <w:r w:rsidRPr="00B263B7">
        <w:rPr>
          <w:rFonts w:ascii="GHEA Grapalat" w:hAnsi="GHEA Grapalat"/>
          <w:b/>
          <w:i/>
        </w:rPr>
        <w:t>Приложение № 4.1</w:t>
      </w:r>
    </w:p>
    <w:p w14:paraId="1ABE3763" w14:textId="77777777" w:rsidR="003D2FE2" w:rsidRPr="00B263B7" w:rsidRDefault="003D2FE2" w:rsidP="003D2FE2">
      <w:pPr>
        <w:widowControl w:val="0"/>
        <w:spacing w:after="160"/>
        <w:jc w:val="right"/>
        <w:rPr>
          <w:rFonts w:ascii="GHEA Grapalat" w:hAnsi="GHEA Grapalat"/>
          <w:b/>
          <w:i/>
        </w:rPr>
      </w:pPr>
      <w:r w:rsidRPr="00B263B7">
        <w:rPr>
          <w:rFonts w:ascii="GHEA Grapalat" w:hAnsi="GHEA Grapalat"/>
          <w:b/>
          <w:i/>
        </w:rPr>
        <w:t>к Приглашению на открытый конкурс</w:t>
      </w:r>
      <w:r w:rsidRPr="00B263B7">
        <w:rPr>
          <w:rFonts w:ascii="GHEA Grapalat" w:hAnsi="GHEA Grapalat" w:cs="GHEA Grapalat"/>
          <w:b/>
          <w:i/>
        </w:rPr>
        <w:br/>
      </w:r>
      <w:r w:rsidRPr="00B263B7">
        <w:rPr>
          <w:rFonts w:ascii="GHEA Grapalat" w:hAnsi="GHEA Grapalat"/>
          <w:b/>
          <w:i/>
        </w:rPr>
        <w:t>под кодом "</w:t>
      </w:r>
      <w:r w:rsidR="00285490" w:rsidRPr="00285490">
        <w:rPr>
          <w:rFonts w:ascii="GHEA Grapalat" w:hAnsi="GHEA Grapalat"/>
          <w:b/>
          <w:i/>
        </w:rPr>
        <w:t>«</w:t>
      </w:r>
      <w:r w:rsidR="0029263C">
        <w:rPr>
          <w:rFonts w:ascii="GHEA Grapalat" w:hAnsi="GHEA Grapalat"/>
          <w:b/>
          <w:i/>
        </w:rPr>
        <w:t>ԱՄՓՀ-ԳՀԾՁԲ-02/22</w:t>
      </w:r>
      <w:r w:rsidR="00285490" w:rsidRPr="00285490">
        <w:rPr>
          <w:rFonts w:ascii="GHEA Grapalat" w:hAnsi="GHEA Grapalat"/>
          <w:b/>
          <w:i/>
        </w:rPr>
        <w:t xml:space="preserve">» </w:t>
      </w:r>
      <w:r w:rsidRPr="00B263B7">
        <w:rPr>
          <w:rStyle w:val="af6"/>
          <w:rFonts w:ascii="GHEA Grapalat" w:hAnsi="GHEA Grapalat"/>
          <w:b/>
          <w:i/>
        </w:rPr>
        <w:footnoteReference w:customMarkFollows="1" w:id="14"/>
        <w:t>*</w:t>
      </w:r>
    </w:p>
    <w:p w14:paraId="0E5F8E56" w14:textId="77777777" w:rsidR="00542F4F" w:rsidRPr="00B138F3" w:rsidRDefault="00542F4F" w:rsidP="00542F4F">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02E423A8" w14:textId="77777777" w:rsidR="00542F4F" w:rsidRPr="00B138F3" w:rsidRDefault="00542F4F" w:rsidP="00542F4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0538902B" w14:textId="77777777" w:rsidR="00542F4F" w:rsidRPr="00B138F3" w:rsidRDefault="00542F4F" w:rsidP="00542F4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0952F7">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14:paraId="65FF7493" w14:textId="77777777" w:rsidR="00542F4F" w:rsidRPr="00B138F3" w:rsidRDefault="00542F4F" w:rsidP="00542F4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w:t>
      </w:r>
      <w:r w:rsidR="000952F7" w:rsidRPr="001115E9">
        <w:rPr>
          <w:rStyle w:val="af5"/>
          <w:rFonts w:ascii="GHEA Grapalat" w:hAnsi="GHEA Grapalat"/>
          <w:b w:val="0"/>
          <w:sz w:val="18"/>
          <w:szCs w:val="18"/>
        </w:rPr>
        <w:t xml:space="preserve">                             </w:t>
      </w:r>
      <w:r w:rsidRPr="00B138F3">
        <w:rPr>
          <w:rStyle w:val="af5"/>
          <w:rFonts w:ascii="GHEA Grapalat" w:hAnsi="GHEA Grapalat"/>
          <w:b w:val="0"/>
          <w:sz w:val="18"/>
          <w:szCs w:val="18"/>
        </w:rPr>
        <w:t xml:space="preserve"> номер заключаемого договора</w:t>
      </w:r>
    </w:p>
    <w:p w14:paraId="142809A8" w14:textId="77777777" w:rsidR="00542F4F" w:rsidRPr="00B138F3" w:rsidRDefault="00542F4F" w:rsidP="00542F4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14:paraId="5F07298D" w14:textId="77777777" w:rsidR="00542F4F" w:rsidRPr="00B138F3" w:rsidRDefault="00542F4F" w:rsidP="00542F4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14:paraId="30D1F6EB"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14:paraId="01FA500B" w14:textId="77777777" w:rsidR="00542F4F" w:rsidRPr="00B138F3" w:rsidRDefault="00542F4F" w:rsidP="00542F4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14:paraId="7ADD7216" w14:textId="77777777" w:rsidR="00542F4F" w:rsidRPr="00B138F3" w:rsidRDefault="00542F4F" w:rsidP="00542F4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1C6EA9C3" w14:textId="77777777" w:rsidR="00542F4F" w:rsidRPr="00B138F3" w:rsidRDefault="00542F4F" w:rsidP="00542F4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14:paraId="5C735A4E" w14:textId="77777777" w:rsidR="00542F4F" w:rsidRPr="00B138F3" w:rsidRDefault="00542F4F" w:rsidP="00542F4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505C5294" w14:textId="77777777" w:rsidR="00542F4F" w:rsidRPr="00B138F3" w:rsidRDefault="00542F4F" w:rsidP="00542F4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00D8D55B" w14:textId="77777777" w:rsidR="00542F4F" w:rsidRPr="00B138F3" w:rsidRDefault="00F215EE" w:rsidP="00542F4F">
      <w:pPr>
        <w:pStyle w:val="af4"/>
        <w:shd w:val="clear" w:color="auto" w:fill="FFFFFF"/>
        <w:spacing w:before="0" w:beforeAutospacing="0" w:after="0" w:afterAutospacing="0"/>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Pr="00B138F3">
        <w:rPr>
          <w:rFonts w:ascii="GHEA Grapalat" w:eastAsiaTheme="minorHAnsi" w:hAnsi="GHEA Grapalat" w:cstheme="minorBidi"/>
          <w:sz w:val="18"/>
          <w:szCs w:val="18"/>
        </w:rPr>
        <w:t>наименование выдающего гарантию банка</w:t>
      </w:r>
      <w:r>
        <w:rPr>
          <w:rFonts w:ascii="GHEA Grapalat" w:eastAsiaTheme="minorHAnsi" w:hAnsi="GHEA Grapalat" w:cstheme="minorBidi"/>
          <w:sz w:val="18"/>
          <w:szCs w:val="18"/>
        </w:rPr>
        <w:t xml:space="preserve"> </w:t>
      </w:r>
    </w:p>
    <w:p w14:paraId="197DB284" w14:textId="77777777" w:rsidR="00542F4F" w:rsidRPr="00DC1223" w:rsidRDefault="00542F4F" w:rsidP="00542F4F">
      <w:pPr>
        <w:pStyle w:val="af4"/>
        <w:shd w:val="clear" w:color="auto" w:fill="FFFFFF"/>
        <w:spacing w:before="0" w:beforeAutospacing="0" w:after="0" w:afterAutospacing="0"/>
        <w:jc w:val="both"/>
        <w:rPr>
          <w:rFonts w:ascii="GHEA Grapalat" w:eastAsiaTheme="minorHAnsi" w:hAnsi="GHEA Grapalat" w:cstheme="minorBidi"/>
        </w:rPr>
      </w:pPr>
      <w:r w:rsidRPr="00DC122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06363D1C" w14:textId="77777777" w:rsidR="00542F4F" w:rsidRPr="00DC1223" w:rsidRDefault="00542F4F" w:rsidP="00542F4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DC1223">
        <w:rPr>
          <w:rFonts w:ascii="GHEA Grapalat" w:eastAsiaTheme="minorHAnsi" w:hAnsi="GHEA Grapalat" w:cstheme="minorBidi"/>
        </w:rPr>
        <w:t xml:space="preserve">                                                              </w:t>
      </w:r>
      <w:r w:rsidRPr="00DC1223">
        <w:rPr>
          <w:rFonts w:ascii="GHEA Grapalat" w:eastAsiaTheme="minorHAnsi" w:hAnsi="GHEA Grapalat" w:cstheme="minorBidi"/>
          <w:sz w:val="18"/>
          <w:szCs w:val="18"/>
        </w:rPr>
        <w:t xml:space="preserve">сумма в цифрах и прописью         </w:t>
      </w:r>
    </w:p>
    <w:p w14:paraId="69D32144" w14:textId="77777777" w:rsidR="00CC173E" w:rsidRPr="00DC1223" w:rsidRDefault="00542F4F" w:rsidP="00CC173E">
      <w:pPr>
        <w:pStyle w:val="af4"/>
        <w:shd w:val="clear" w:color="auto" w:fill="FFFFFF"/>
        <w:spacing w:before="0" w:beforeAutospacing="0" w:after="0" w:afterAutospacing="0"/>
        <w:jc w:val="both"/>
        <w:rPr>
          <w:rFonts w:ascii="GHEA Grapalat" w:eastAsiaTheme="minorHAnsi" w:hAnsi="GHEA Grapalat" w:cstheme="minorBidi"/>
        </w:rPr>
      </w:pPr>
      <w:r w:rsidRPr="00DC1223">
        <w:rPr>
          <w:rFonts w:ascii="GHEA Grapalat" w:eastAsiaTheme="minorHAnsi" w:hAnsi="GHEA Grapalat" w:cstheme="minorBidi"/>
        </w:rPr>
        <w:t xml:space="preserve">гарантии) в течение </w:t>
      </w:r>
      <w:r w:rsidR="00FD5B70">
        <w:rPr>
          <w:rFonts w:ascii="GHEA Grapalat" w:eastAsiaTheme="minorHAnsi" w:hAnsi="GHEA Grapalat" w:cstheme="minorBidi"/>
        </w:rPr>
        <w:t>пяти</w:t>
      </w:r>
      <w:r w:rsidRPr="00DC1223">
        <w:rPr>
          <w:rFonts w:ascii="GHEA Grapalat" w:eastAsiaTheme="minorHAnsi" w:hAnsi="GHEA Grapalat" w:cstheme="minorBidi"/>
        </w:rPr>
        <w:t xml:space="preserve"> рабочих  дней после получения требования. При выплате суммы гарантии учитываются вычеты из суммы гарантии на основании </w:t>
      </w:r>
      <w:r w:rsidR="00CC173E" w:rsidRPr="00DC1223">
        <w:rPr>
          <w:rFonts w:ascii="GHEA Grapalat" w:eastAsiaTheme="minorHAnsi" w:hAnsi="GHEA Grapalat" w:cstheme="minorBidi"/>
          <w:lang w:val="hy-AM"/>
        </w:rPr>
        <w:t xml:space="preserve">двухсторонне утвержденного </w:t>
      </w:r>
      <w:r w:rsidR="00992FAA" w:rsidRPr="00DC1223">
        <w:rPr>
          <w:rFonts w:ascii="GHEA Grapalat" w:eastAsiaTheme="minorHAnsi" w:hAnsi="GHEA Grapalat" w:cstheme="minorBidi"/>
        </w:rPr>
        <w:t>акта</w:t>
      </w:r>
      <w:r w:rsidRPr="00DC1223">
        <w:rPr>
          <w:rFonts w:ascii="GHEA Grapalat" w:eastAsiaTheme="minorHAnsi" w:hAnsi="GHEA Grapalat" w:cstheme="minorBidi"/>
        </w:rPr>
        <w:t xml:space="preserve"> (</w:t>
      </w:r>
      <w:r w:rsidR="00992FAA" w:rsidRPr="00DC1223">
        <w:rPr>
          <w:rFonts w:ascii="GHEA Grapalat" w:eastAsiaTheme="minorHAnsi" w:hAnsi="GHEA Grapalat" w:cstheme="minorBidi"/>
        </w:rPr>
        <w:t>актов</w:t>
      </w:r>
      <w:r w:rsidRPr="00DC1223">
        <w:rPr>
          <w:rFonts w:ascii="GHEA Grapalat" w:eastAsiaTheme="minorHAnsi" w:hAnsi="GHEA Grapalat" w:cstheme="minorBidi"/>
        </w:rPr>
        <w:t>) сдачи-прием</w:t>
      </w:r>
      <w:r w:rsidR="00992FAA" w:rsidRPr="00DC1223">
        <w:rPr>
          <w:rFonts w:ascii="GHEA Grapalat" w:eastAsiaTheme="minorHAnsi" w:hAnsi="GHEA Grapalat" w:cstheme="minorBidi"/>
        </w:rPr>
        <w:t>ки</w:t>
      </w:r>
      <w:r w:rsidRPr="00DC1223">
        <w:rPr>
          <w:rFonts w:ascii="GHEA Grapalat" w:eastAsiaTheme="minorHAnsi" w:hAnsi="GHEA Grapalat" w:cstheme="minorBidi"/>
        </w:rPr>
        <w:t xml:space="preserve"> между бенефициаром и принципалом </w:t>
      </w:r>
      <w:r w:rsidR="00CC173E" w:rsidRPr="00DC1223">
        <w:rPr>
          <w:rFonts w:ascii="GHEA Grapalat" w:eastAsiaTheme="minorHAnsi" w:hAnsi="GHEA Grapalat" w:cstheme="minorBidi"/>
        </w:rPr>
        <w:t>в рамках исполнения договора</w:t>
      </w:r>
      <w:r w:rsidR="00CC173E" w:rsidRPr="00DC1223">
        <w:rPr>
          <w:rFonts w:ascii="GHEA Grapalat" w:eastAsiaTheme="minorHAnsi" w:hAnsi="GHEA Grapalat" w:cstheme="minorBidi"/>
          <w:lang w:val="hy-AM"/>
        </w:rPr>
        <w:t xml:space="preserve"> и</w:t>
      </w:r>
      <w:r w:rsidR="00CC173E" w:rsidRPr="00DC1223">
        <w:rPr>
          <w:rFonts w:ascii="GHEA Grapalat" w:eastAsiaTheme="minorHAnsi" w:hAnsi="GHEA Grapalat" w:cstheme="minorBidi"/>
        </w:rPr>
        <w:t xml:space="preserve"> представленн</w:t>
      </w:r>
      <w:r w:rsidR="00CC173E" w:rsidRPr="00DC1223">
        <w:rPr>
          <w:rFonts w:ascii="GHEA Grapalat" w:eastAsiaTheme="minorHAnsi" w:hAnsi="GHEA Grapalat" w:cstheme="minorBidi"/>
          <w:lang w:val="hy-AM"/>
        </w:rPr>
        <w:t>ого принципалом</w:t>
      </w:r>
      <w:r w:rsidR="00CC173E" w:rsidRPr="00DC1223">
        <w:rPr>
          <w:rFonts w:ascii="GHEA Grapalat" w:eastAsiaTheme="minorHAnsi" w:hAnsi="GHEA Grapalat" w:cstheme="minorBidi"/>
        </w:rPr>
        <w:t xml:space="preserve"> лицу давшему гарантию .</w:t>
      </w:r>
    </w:p>
    <w:p w14:paraId="63B017D6" w14:textId="77777777" w:rsidR="00542F4F" w:rsidRPr="00B138F3" w:rsidRDefault="00542F4F" w:rsidP="00CC173E">
      <w:pPr>
        <w:pStyle w:val="af4"/>
        <w:shd w:val="clear" w:color="auto" w:fill="FFFFFF"/>
        <w:spacing w:before="0" w:beforeAutospacing="0" w:after="0" w:afterAutospacing="0"/>
        <w:ind w:firstLine="708"/>
        <w:jc w:val="both"/>
        <w:rPr>
          <w:rFonts w:ascii="GHEA Grapalat" w:eastAsiaTheme="minorHAnsi" w:hAnsi="GHEA Grapalat" w:cstheme="minorBidi"/>
        </w:rPr>
      </w:pPr>
      <w:r w:rsidRPr="00DC1223">
        <w:rPr>
          <w:rFonts w:ascii="GHEA Grapalat" w:eastAsiaTheme="minorHAnsi" w:hAnsi="GHEA Grapalat" w:cstheme="minorBidi"/>
        </w:rPr>
        <w:t>Выплата производится посредством перечисления на расчетный</w:t>
      </w:r>
      <w:r w:rsidRPr="00B138F3">
        <w:rPr>
          <w:rFonts w:ascii="GHEA Grapalat" w:eastAsiaTheme="minorHAnsi" w:hAnsi="GHEA Grapalat" w:cstheme="minorBidi"/>
        </w:rPr>
        <w:t xml:space="preserve"> счет____________________ бенефициара.</w:t>
      </w:r>
    </w:p>
    <w:p w14:paraId="758F6513" w14:textId="77777777" w:rsidR="00542F4F" w:rsidRPr="00B138F3" w:rsidRDefault="00542F4F" w:rsidP="00542F4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19257F2B" w14:textId="77777777" w:rsidR="00542F4F" w:rsidRPr="00B138F3" w:rsidRDefault="00542F4F" w:rsidP="00542F4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4E8C5270" w14:textId="77777777" w:rsidR="00542F4F" w:rsidRPr="00B138F3" w:rsidRDefault="00542F4F" w:rsidP="00542F4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784366E7"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4CCFB26A" w14:textId="77777777" w:rsidR="00293897" w:rsidRPr="00D96BE2" w:rsidRDefault="00293897" w:rsidP="00293897">
      <w:pPr>
        <w:pStyle w:val="af4"/>
        <w:shd w:val="clear" w:color="auto" w:fill="FFFFFF"/>
        <w:ind w:firstLine="374"/>
        <w:contextualSpacing/>
        <w:jc w:val="both"/>
        <w:rPr>
          <w:rFonts w:ascii="GHEA Grapalat" w:eastAsiaTheme="minorHAnsi" w:hAnsi="GHEA Grapalat" w:cstheme="minorBidi"/>
        </w:rPr>
      </w:pPr>
      <w:r w:rsidRPr="00D96BE2">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14:paraId="56FC6825" w14:textId="77777777" w:rsidR="00293897" w:rsidRPr="00D96BE2" w:rsidRDefault="00293897" w:rsidP="00293897">
      <w:pPr>
        <w:pStyle w:val="af4"/>
        <w:shd w:val="clear" w:color="auto" w:fill="FFFFFF"/>
        <w:ind w:firstLine="374"/>
        <w:contextualSpacing/>
        <w:jc w:val="both"/>
        <w:rPr>
          <w:rFonts w:ascii="GHEA Grapalat" w:eastAsiaTheme="minorHAnsi" w:hAnsi="GHEA Grapalat" w:cstheme="minorBidi"/>
        </w:rPr>
      </w:pPr>
      <w:r w:rsidRPr="00D96BE2">
        <w:rPr>
          <w:rFonts w:ascii="GHEA Grapalat" w:eastAsiaTheme="minorHAnsi" w:hAnsi="GHEA Grapalat" w:cstheme="minorBidi"/>
          <w:sz w:val="18"/>
          <w:szCs w:val="18"/>
        </w:rPr>
        <w:t>номер заключаемого договара</w:t>
      </w:r>
    </w:p>
    <w:p w14:paraId="2C3432E7" w14:textId="77777777" w:rsidR="00293897" w:rsidRPr="00D96BE2" w:rsidRDefault="00293897" w:rsidP="00293897">
      <w:pPr>
        <w:pStyle w:val="af4"/>
        <w:shd w:val="clear" w:color="auto" w:fill="FFFFFF"/>
        <w:ind w:firstLine="374"/>
        <w:contextualSpacing/>
        <w:jc w:val="both"/>
        <w:rPr>
          <w:rFonts w:ascii="GHEA Grapalat" w:eastAsiaTheme="minorHAnsi" w:hAnsi="GHEA Grapalat" w:cstheme="minorBidi"/>
        </w:rPr>
      </w:pPr>
    </w:p>
    <w:p w14:paraId="69918B20" w14:textId="77777777" w:rsidR="00293897" w:rsidRPr="00D96BE2" w:rsidRDefault="00293897" w:rsidP="00293897">
      <w:pPr>
        <w:pStyle w:val="af4"/>
        <w:shd w:val="clear" w:color="auto" w:fill="FFFFFF"/>
        <w:contextualSpacing/>
        <w:jc w:val="both"/>
        <w:rPr>
          <w:rFonts w:ascii="GHEA Grapalat" w:eastAsiaTheme="minorHAnsi" w:hAnsi="GHEA Grapalat" w:cstheme="minorBidi"/>
          <w:lang w:val="hy-AM"/>
        </w:rPr>
      </w:pPr>
      <w:r w:rsidRPr="00D96BE2">
        <w:rPr>
          <w:rFonts w:ascii="GHEA Grapalat" w:eastAsiaTheme="minorHAnsi" w:hAnsi="GHEA Grapalat" w:cstheme="minorBidi"/>
        </w:rPr>
        <w:t xml:space="preserve">и  действует </w:t>
      </w:r>
      <w:r w:rsidRPr="00D96BE2">
        <w:rPr>
          <w:rFonts w:ascii="GHEA Grapalat" w:eastAsiaTheme="minorHAnsi" w:hAnsi="GHEA Grapalat" w:cstheme="minorBidi"/>
          <w:lang w:val="hy-AM"/>
        </w:rPr>
        <w:t xml:space="preserve"> </w:t>
      </w:r>
      <w:r w:rsidRPr="00D96BE2">
        <w:rPr>
          <w:rFonts w:ascii="GHEA Grapalat" w:eastAsiaTheme="minorHAnsi" w:hAnsi="GHEA Grapalat" w:cstheme="minorBidi"/>
        </w:rPr>
        <w:t>в</w:t>
      </w:r>
      <w:r w:rsidRPr="00D96BE2">
        <w:rPr>
          <w:rFonts w:ascii="GHEA Grapalat" w:hAnsi="GHEA Grapalat"/>
        </w:rPr>
        <w:t>ключительно</w:t>
      </w:r>
      <w:r w:rsidRPr="00D96BE2">
        <w:rPr>
          <w:rFonts w:ascii="GHEA Grapalat" w:eastAsiaTheme="minorHAnsi" w:hAnsi="GHEA Grapalat" w:cstheme="minorBidi"/>
        </w:rPr>
        <w:t xml:space="preserve"> </w:t>
      </w:r>
      <w:r w:rsidRPr="00D96BE2">
        <w:rPr>
          <w:rFonts w:ascii="GHEA Grapalat" w:eastAsiaTheme="minorHAnsi" w:hAnsi="GHEA Grapalat" w:cstheme="minorBidi"/>
          <w:lang w:val="hy-AM"/>
        </w:rPr>
        <w:t xml:space="preserve"> </w:t>
      </w:r>
      <w:r w:rsidRPr="00D96BE2">
        <w:rPr>
          <w:rFonts w:ascii="GHEA Grapalat" w:eastAsiaTheme="minorHAnsi" w:hAnsi="GHEA Grapalat" w:cstheme="minorBidi"/>
        </w:rPr>
        <w:t xml:space="preserve">до </w:t>
      </w:r>
      <w:r w:rsidRPr="00D96BE2">
        <w:rPr>
          <w:rFonts w:ascii="GHEA Grapalat" w:eastAsiaTheme="minorHAnsi" w:hAnsi="GHEA Grapalat" w:cstheme="minorBidi"/>
          <w:lang w:val="hy-AM"/>
        </w:rPr>
        <w:t xml:space="preserve"> </w:t>
      </w:r>
      <w:r w:rsidRPr="00D96BE2">
        <w:rPr>
          <w:rFonts w:ascii="GHEA Grapalat" w:eastAsiaTheme="minorHAnsi" w:hAnsi="GHEA Grapalat" w:cstheme="minorBidi"/>
        </w:rPr>
        <w:t xml:space="preserve">девяностого </w:t>
      </w:r>
      <w:r w:rsidRPr="00D96BE2">
        <w:rPr>
          <w:rFonts w:ascii="GHEA Grapalat" w:eastAsiaTheme="minorHAnsi" w:hAnsi="GHEA Grapalat" w:cstheme="minorBidi"/>
          <w:lang w:val="hy-AM"/>
        </w:rPr>
        <w:t xml:space="preserve"> </w:t>
      </w:r>
      <w:r w:rsidRPr="00D96BE2">
        <w:rPr>
          <w:rFonts w:ascii="GHEA Grapalat" w:eastAsiaTheme="minorHAnsi" w:hAnsi="GHEA Grapalat" w:cstheme="minorBidi"/>
        </w:rPr>
        <w:t xml:space="preserve">рабочего </w:t>
      </w:r>
      <w:r w:rsidRPr="00D96BE2">
        <w:rPr>
          <w:rFonts w:ascii="GHEA Grapalat" w:eastAsiaTheme="minorHAnsi" w:hAnsi="GHEA Grapalat" w:cstheme="minorBidi"/>
          <w:lang w:val="hy-AM"/>
        </w:rPr>
        <w:t xml:space="preserve"> </w:t>
      </w:r>
      <w:r w:rsidRPr="00D96BE2">
        <w:rPr>
          <w:rFonts w:ascii="GHEA Grapalat" w:eastAsiaTheme="minorHAnsi" w:hAnsi="GHEA Grapalat" w:cstheme="minorBidi"/>
        </w:rPr>
        <w:t>дня</w:t>
      </w:r>
      <w:r w:rsidRPr="00D96BE2">
        <w:rPr>
          <w:rFonts w:ascii="GHEA Grapalat" w:eastAsiaTheme="minorHAnsi" w:hAnsi="GHEA Grapalat" w:cstheme="minorBidi"/>
          <w:lang w:val="hy-AM"/>
        </w:rPr>
        <w:t xml:space="preserve">  </w:t>
      </w:r>
      <w:r w:rsidRPr="00D96BE2">
        <w:rPr>
          <w:rFonts w:ascii="GHEA Grapalat" w:eastAsiaTheme="minorHAnsi" w:hAnsi="GHEA Grapalat" w:cstheme="minorBidi"/>
        </w:rPr>
        <w:t xml:space="preserve">следующего за днем </w:t>
      </w:r>
    </w:p>
    <w:p w14:paraId="0F934835" w14:textId="77777777" w:rsidR="00293897" w:rsidRPr="00D96BE2" w:rsidRDefault="00293897" w:rsidP="00293897">
      <w:pPr>
        <w:pStyle w:val="af4"/>
        <w:shd w:val="clear" w:color="auto" w:fill="FFFFFF"/>
        <w:contextualSpacing/>
        <w:jc w:val="both"/>
        <w:rPr>
          <w:rFonts w:ascii="GHEA Grapalat" w:eastAsiaTheme="minorHAnsi" w:hAnsi="GHEA Grapalat" w:cstheme="minorBidi"/>
          <w:sz w:val="18"/>
          <w:szCs w:val="18"/>
          <w:lang w:val="hy-AM"/>
        </w:rPr>
      </w:pPr>
    </w:p>
    <w:p w14:paraId="2045DD37" w14:textId="77777777" w:rsidR="00293897" w:rsidRPr="00D96BE2" w:rsidRDefault="00293897" w:rsidP="00293897">
      <w:pPr>
        <w:pStyle w:val="af4"/>
        <w:shd w:val="clear" w:color="auto" w:fill="FFFFFF"/>
        <w:contextualSpacing/>
        <w:jc w:val="center"/>
        <w:rPr>
          <w:rFonts w:eastAsiaTheme="minorHAnsi" w:cstheme="minorBidi"/>
        </w:rPr>
      </w:pPr>
      <w:r w:rsidRPr="00D96BE2">
        <w:rPr>
          <w:rFonts w:ascii="GHEA Grapalat" w:eastAsiaTheme="minorHAnsi" w:hAnsi="GHEA Grapalat" w:cstheme="minorBidi"/>
          <w:lang w:val="hy-AM"/>
        </w:rPr>
        <w:t>--------------------------------------------------------</w:t>
      </w:r>
      <w:r w:rsidRPr="00D96BE2">
        <w:rPr>
          <w:rFonts w:ascii="GHEA Grapalat" w:eastAsiaTheme="minorHAnsi" w:hAnsi="GHEA Grapalat" w:cstheme="minorBidi"/>
        </w:rPr>
        <w:t>------------------</w:t>
      </w:r>
      <w:r w:rsidRPr="00D96BE2">
        <w:rPr>
          <w:rFonts w:ascii="GHEA Grapalat" w:eastAsiaTheme="minorHAnsi" w:hAnsi="GHEA Grapalat" w:cstheme="minorBidi"/>
          <w:lang w:val="hy-AM"/>
        </w:rPr>
        <w:t>----------------------</w:t>
      </w:r>
      <w:r w:rsidRPr="00D96BE2">
        <w:rPr>
          <w:rFonts w:eastAsiaTheme="minorHAnsi" w:cstheme="minorBidi"/>
        </w:rPr>
        <w:t xml:space="preserve"> </w:t>
      </w:r>
      <w:r w:rsidRPr="00D96BE2">
        <w:rPr>
          <w:rFonts w:eastAsiaTheme="minorHAnsi" w:cstheme="minorBidi"/>
          <w:lang w:val="hy-AM"/>
        </w:rPr>
        <w:t>.</w:t>
      </w:r>
      <w:r w:rsidRPr="00D96BE2">
        <w:rPr>
          <w:rFonts w:eastAsiaTheme="minorHAnsi" w:cstheme="minorBidi"/>
        </w:rPr>
        <w:t xml:space="preserve">           </w:t>
      </w:r>
      <w:r w:rsidRPr="00D96BE2">
        <w:rPr>
          <w:rFonts w:ascii="GHEA Grapalat" w:eastAsiaTheme="minorHAnsi" w:hAnsi="GHEA Grapalat" w:cstheme="minorBidi"/>
          <w:sz w:val="16"/>
          <w:szCs w:val="16"/>
        </w:rPr>
        <w:t xml:space="preserve"> крайн</w:t>
      </w:r>
      <w:r w:rsidR="00622DBC" w:rsidRPr="00D96BE2">
        <w:rPr>
          <w:rFonts w:ascii="GHEA Grapalat" w:eastAsiaTheme="minorHAnsi" w:hAnsi="GHEA Grapalat" w:cstheme="minorBidi"/>
          <w:sz w:val="16"/>
          <w:szCs w:val="16"/>
        </w:rPr>
        <w:t>и</w:t>
      </w:r>
      <w:r w:rsidRPr="00D96BE2">
        <w:rPr>
          <w:rFonts w:ascii="GHEA Grapalat" w:eastAsiaTheme="minorHAnsi" w:hAnsi="GHEA Grapalat" w:cstheme="minorBidi"/>
          <w:sz w:val="16"/>
          <w:szCs w:val="16"/>
        </w:rPr>
        <w:t>й срок оказния услуг</w:t>
      </w:r>
      <w:r w:rsidRPr="00D96BE2">
        <w:rPr>
          <w:rFonts w:ascii="GHEA Grapalat" w:eastAsiaTheme="minorHAnsi" w:hAnsi="GHEA Grapalat" w:cstheme="minorBidi"/>
          <w:sz w:val="16"/>
          <w:szCs w:val="16"/>
          <w:lang w:val="hy-AM"/>
        </w:rPr>
        <w:t>, предусмотренн</w:t>
      </w:r>
      <w:r w:rsidRPr="00D96BE2">
        <w:rPr>
          <w:rFonts w:ascii="GHEA Grapalat" w:eastAsiaTheme="minorHAnsi" w:hAnsi="GHEA Grapalat" w:cstheme="minorBidi"/>
          <w:sz w:val="16"/>
          <w:szCs w:val="16"/>
        </w:rPr>
        <w:t xml:space="preserve">ый </w:t>
      </w:r>
      <w:r w:rsidRPr="00D96BE2">
        <w:rPr>
          <w:rFonts w:ascii="GHEA Grapalat" w:eastAsiaTheme="minorHAnsi" w:hAnsi="GHEA Grapalat" w:cstheme="minorBidi"/>
          <w:sz w:val="16"/>
          <w:szCs w:val="16"/>
          <w:lang w:val="hy-AM"/>
        </w:rPr>
        <w:t>заключаемым договором</w:t>
      </w:r>
    </w:p>
    <w:p w14:paraId="33445728" w14:textId="77777777" w:rsidR="00293897" w:rsidRPr="00D96BE2" w:rsidRDefault="00293897" w:rsidP="00293897">
      <w:pPr>
        <w:pStyle w:val="af4"/>
        <w:shd w:val="clear" w:color="auto" w:fill="FFFFFF"/>
        <w:contextualSpacing/>
        <w:jc w:val="both"/>
        <w:rPr>
          <w:rFonts w:ascii="GHEA Grapalat" w:eastAsiaTheme="minorHAnsi" w:hAnsi="GHEA Grapalat" w:cstheme="minorBidi"/>
        </w:rPr>
      </w:pPr>
      <w:r w:rsidRPr="00D96BE2">
        <w:rPr>
          <w:rFonts w:ascii="GHEA Grapalat" w:eastAsiaTheme="minorHAnsi" w:hAnsi="GHEA Grapalat" w:cstheme="minorBidi"/>
        </w:rPr>
        <w:t>В день предоставления гарантии лицо, выдающее гарантию, с официального адреса</w:t>
      </w:r>
      <w:r w:rsidRPr="00D96BE2">
        <w:rPr>
          <w:rFonts w:ascii="GHEA Grapalat" w:eastAsiaTheme="minorHAnsi" w:hAnsi="GHEA Grapalat" w:cstheme="minorBidi"/>
          <w:lang w:val="hy-AM"/>
        </w:rPr>
        <w:t xml:space="preserve"> </w:t>
      </w:r>
      <w:r w:rsidRPr="00D96BE2">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D96BE2">
        <w:rPr>
          <w:rFonts w:ascii="GHEA Grapalat" w:eastAsiaTheme="minorHAnsi" w:hAnsi="GHEA Grapalat" w:cstheme="minorBidi"/>
          <w:lang w:val="hy-AM"/>
        </w:rPr>
        <w:t>.</w:t>
      </w:r>
      <w:r w:rsidRPr="00D96BE2">
        <w:rPr>
          <w:rFonts w:ascii="GHEA Grapalat" w:eastAsiaTheme="minorHAnsi" w:hAnsi="GHEA Grapalat" w:cstheme="minorBidi"/>
        </w:rPr>
        <w:t xml:space="preserve"> </w:t>
      </w:r>
    </w:p>
    <w:p w14:paraId="5FD05AA4" w14:textId="77777777" w:rsidR="00293897" w:rsidRDefault="00293897" w:rsidP="00542F4F">
      <w:pPr>
        <w:pStyle w:val="af4"/>
        <w:shd w:val="clear" w:color="auto" w:fill="FFFFFF"/>
        <w:spacing w:before="0" w:beforeAutospacing="0" w:after="0" w:afterAutospacing="0"/>
        <w:ind w:firstLine="375"/>
        <w:jc w:val="both"/>
        <w:rPr>
          <w:rFonts w:ascii="GHEA Grapalat" w:eastAsiaTheme="minorHAnsi" w:hAnsi="GHEA Grapalat" w:cstheme="minorBidi"/>
        </w:rPr>
      </w:pPr>
    </w:p>
    <w:p w14:paraId="57323FDC"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3DC8C58C" w14:textId="77777777" w:rsidR="00542F4F" w:rsidRPr="00B138F3" w:rsidRDefault="00542F4F" w:rsidP="00542F4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5A4F518B" w14:textId="77777777" w:rsidR="00542F4F" w:rsidRPr="00B138F3" w:rsidRDefault="00542F4F" w:rsidP="00542F4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2FF8187D"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5BD048D4"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p>
    <w:p w14:paraId="6086C98D"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2DEF0C93"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p>
    <w:p w14:paraId="46C241E3" w14:textId="77777777" w:rsidR="00DA0E0D" w:rsidRPr="0091562B" w:rsidRDefault="00542F4F" w:rsidP="00DA0E0D">
      <w:pPr>
        <w:pStyle w:val="af4"/>
        <w:shd w:val="clear" w:color="auto" w:fill="FFFFFF"/>
        <w:spacing w:before="0" w:beforeAutospacing="0" w:after="0" w:afterAutospacing="0"/>
        <w:ind w:firstLine="375"/>
        <w:jc w:val="both"/>
        <w:rPr>
          <w:rFonts w:ascii="GHEA Grapalat" w:eastAsiaTheme="minorHAnsi" w:hAnsi="GHEA Grapalat" w:cstheme="minorBidi"/>
        </w:rPr>
      </w:pPr>
      <w:r w:rsidRPr="0091562B">
        <w:rPr>
          <w:rFonts w:ascii="GHEA Grapalat" w:eastAsiaTheme="minorHAnsi" w:hAnsi="GHEA Grapalat" w:cstheme="minorBidi"/>
        </w:rPr>
        <w:t xml:space="preserve">3) </w:t>
      </w:r>
      <w:r w:rsidR="00DA0E0D" w:rsidRPr="0091562B">
        <w:rPr>
          <w:rFonts w:ascii="GHEA Grapalat" w:eastAsiaTheme="minorHAnsi" w:hAnsi="GHEA Grapalat" w:cstheme="minorBidi"/>
          <w:lang w:val="hy-AM"/>
        </w:rPr>
        <w:t xml:space="preserve">двухсторонне </w:t>
      </w:r>
      <w:r w:rsidR="00DA0E0D" w:rsidRPr="0091562B">
        <w:rPr>
          <w:rFonts w:ascii="GHEA Grapalat" w:eastAsiaTheme="minorHAnsi" w:hAnsi="GHEA Grapalat" w:cstheme="minorBidi"/>
        </w:rPr>
        <w:t>утвержденный в рамках договора между бенефициаром и принципалом акт (акты) сдачи-приемки или его</w:t>
      </w:r>
      <w:r w:rsidR="00DA0E0D" w:rsidRPr="0091562B">
        <w:rPr>
          <w:rFonts w:ascii="GHEA Grapalat" w:eastAsiaTheme="minorHAnsi" w:hAnsi="GHEA Grapalat" w:cstheme="minorBidi"/>
          <w:lang w:val="hy-AM"/>
        </w:rPr>
        <w:t xml:space="preserve"> </w:t>
      </w:r>
      <w:r w:rsidR="00DA0E0D" w:rsidRPr="0091562B">
        <w:rPr>
          <w:rFonts w:ascii="GHEA Grapalat" w:eastAsiaTheme="minorHAnsi" w:hAnsi="GHEA Grapalat" w:cstheme="minorBidi"/>
        </w:rPr>
        <w:t>(</w:t>
      </w:r>
      <w:r w:rsidR="00DA0E0D" w:rsidRPr="0091562B">
        <w:rPr>
          <w:rFonts w:ascii="GHEA Grapalat" w:eastAsiaTheme="minorHAnsi" w:hAnsi="GHEA Grapalat" w:cstheme="minorBidi"/>
          <w:lang w:val="hy-AM"/>
        </w:rPr>
        <w:t>их</w:t>
      </w:r>
      <w:r w:rsidR="00DA0E0D" w:rsidRPr="0091562B">
        <w:rPr>
          <w:rFonts w:ascii="GHEA Grapalat" w:eastAsiaTheme="minorHAnsi" w:hAnsi="GHEA Grapalat" w:cstheme="minorBidi"/>
        </w:rPr>
        <w:t xml:space="preserve">) копии. </w:t>
      </w:r>
    </w:p>
    <w:p w14:paraId="25667D2E"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p>
    <w:p w14:paraId="67DD0DC6"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26664A62"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p>
    <w:p w14:paraId="3D406931"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6B10639A"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6EC9ECE0" w14:textId="77777777" w:rsidR="00542F4F" w:rsidRPr="00B138F3" w:rsidRDefault="00542F4F" w:rsidP="00542F4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539136CC" w14:textId="77777777" w:rsidR="00542F4F" w:rsidRPr="00B138F3" w:rsidRDefault="00542F4F" w:rsidP="00542F4F">
      <w:pPr>
        <w:pStyle w:val="af4"/>
        <w:shd w:val="clear" w:color="auto" w:fill="FFFFFF"/>
        <w:spacing w:before="0" w:beforeAutospacing="0" w:after="0" w:afterAutospacing="0"/>
        <w:ind w:firstLine="375"/>
        <w:rPr>
          <w:rFonts w:ascii="GHEA Grapalat" w:eastAsiaTheme="minorHAnsi" w:hAnsi="GHEA Grapalat" w:cstheme="minorBidi"/>
        </w:rPr>
      </w:pPr>
    </w:p>
    <w:p w14:paraId="04F01FD5" w14:textId="77777777" w:rsidR="00542F4F" w:rsidRPr="00B138F3" w:rsidRDefault="00542F4F" w:rsidP="00542F4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0B01DB31" w14:textId="77777777" w:rsidR="00542F4F" w:rsidRPr="00B138F3" w:rsidRDefault="00542F4F" w:rsidP="00542F4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61428BBD"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50F7C08E"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p>
    <w:p w14:paraId="4BA2DAD5" w14:textId="77777777" w:rsidR="00542F4F" w:rsidRPr="00B138F3" w:rsidRDefault="00542F4F" w:rsidP="00542F4F">
      <w:pPr>
        <w:pStyle w:val="af4"/>
        <w:shd w:val="clear" w:color="auto" w:fill="FFFFFF"/>
        <w:spacing w:before="0" w:beforeAutospacing="0" w:after="0" w:afterAutospacing="0"/>
        <w:ind w:firstLine="375"/>
        <w:jc w:val="both"/>
        <w:rPr>
          <w:rFonts w:ascii="GHEA Grapalat" w:hAnsi="GHEA Grapalat"/>
          <w:sz w:val="20"/>
          <w:szCs w:val="20"/>
        </w:rPr>
      </w:pPr>
    </w:p>
    <w:p w14:paraId="41B1EFA7" w14:textId="77777777" w:rsidR="00542F4F" w:rsidRPr="00B138F3" w:rsidRDefault="00542F4F" w:rsidP="00542F4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62439E13" w14:textId="77777777" w:rsidR="00542F4F" w:rsidRPr="00B138F3" w:rsidRDefault="00542F4F" w:rsidP="00542F4F">
      <w:pPr>
        <w:pStyle w:val="af4"/>
        <w:shd w:val="clear" w:color="auto" w:fill="FFFFFF"/>
        <w:spacing w:before="0" w:beforeAutospacing="0" w:after="0" w:afterAutospacing="0"/>
        <w:ind w:firstLine="375"/>
        <w:jc w:val="both"/>
        <w:rPr>
          <w:rFonts w:ascii="GHEA Grapalat" w:hAnsi="GHEA Grapalat"/>
          <w:sz w:val="20"/>
          <w:szCs w:val="20"/>
          <w:lang w:val="hy-AM"/>
        </w:rPr>
      </w:pPr>
    </w:p>
    <w:p w14:paraId="571438E2" w14:textId="77777777" w:rsidR="00542F4F" w:rsidRPr="00B138F3" w:rsidRDefault="00542F4F" w:rsidP="00542F4F">
      <w:pPr>
        <w:pStyle w:val="af4"/>
        <w:shd w:val="clear" w:color="auto" w:fill="FFFFFF"/>
        <w:spacing w:before="0" w:beforeAutospacing="0" w:after="0" w:afterAutospacing="0"/>
        <w:ind w:firstLine="375"/>
        <w:jc w:val="both"/>
        <w:rPr>
          <w:rFonts w:ascii="GHEA Grapalat" w:hAnsi="GHEA Grapalat"/>
          <w:sz w:val="20"/>
          <w:szCs w:val="20"/>
          <w:lang w:val="hy-AM"/>
        </w:rPr>
      </w:pPr>
    </w:p>
    <w:p w14:paraId="3DD72B37" w14:textId="77777777" w:rsidR="00542F4F" w:rsidRPr="00B138F3" w:rsidRDefault="00542F4F" w:rsidP="00542F4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02A1B327" w14:textId="77777777" w:rsidR="00542F4F" w:rsidRPr="00B138F3" w:rsidRDefault="00542F4F" w:rsidP="00542F4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10628E4D"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2FF9DD1E" w14:textId="77777777"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t>Приложение № 4.2</w:t>
      </w:r>
    </w:p>
    <w:p w14:paraId="1FA49AC5" w14:textId="77777777"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t>к Приглашению на открытый конкурс</w:t>
      </w:r>
      <w:r w:rsidRPr="005C48F7">
        <w:rPr>
          <w:rFonts w:ascii="GHEA Grapalat" w:hAnsi="GHEA Grapalat" w:cs="GHEA Grapalat"/>
          <w:b/>
          <w:i/>
        </w:rPr>
        <w:br/>
      </w:r>
      <w:r w:rsidRPr="005C48F7">
        <w:rPr>
          <w:rFonts w:ascii="GHEA Grapalat" w:hAnsi="GHEA Grapalat"/>
          <w:b/>
          <w:i/>
        </w:rPr>
        <w:t xml:space="preserve">под кодом </w:t>
      </w:r>
      <w:r w:rsidR="00285490" w:rsidRPr="00285490">
        <w:rPr>
          <w:rFonts w:ascii="GHEA Grapalat" w:hAnsi="GHEA Grapalat"/>
          <w:b/>
          <w:i/>
        </w:rPr>
        <w:t>«</w:t>
      </w:r>
      <w:r w:rsidR="0029263C">
        <w:rPr>
          <w:rFonts w:ascii="GHEA Grapalat" w:hAnsi="GHEA Grapalat"/>
          <w:b/>
          <w:i/>
        </w:rPr>
        <w:t>ԱՄՓՀ-ԳՀԾՁԲ-02/22</w:t>
      </w:r>
      <w:r w:rsidR="00285490" w:rsidRPr="00285490">
        <w:rPr>
          <w:rFonts w:ascii="GHEA Grapalat" w:hAnsi="GHEA Grapalat"/>
          <w:b/>
          <w:i/>
        </w:rPr>
        <w:t>»</w:t>
      </w:r>
    </w:p>
    <w:p w14:paraId="08D24D5D" w14:textId="77777777" w:rsidR="003D2FE2" w:rsidRPr="00B138F3" w:rsidRDefault="003D2FE2" w:rsidP="003D2FE2">
      <w:pPr>
        <w:widowControl w:val="0"/>
        <w:spacing w:after="160"/>
        <w:jc w:val="center"/>
        <w:rPr>
          <w:rFonts w:ascii="GHEA Grapalat" w:hAnsi="GHEA Grapalat"/>
          <w:b/>
          <w:sz w:val="22"/>
          <w:szCs w:val="22"/>
        </w:rPr>
      </w:pPr>
    </w:p>
    <w:p w14:paraId="06EE9B71"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0ACDE970"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72F79556" w14:textId="77777777" w:rsidTr="00B932B8">
        <w:tc>
          <w:tcPr>
            <w:tcW w:w="4786" w:type="dxa"/>
          </w:tcPr>
          <w:p w14:paraId="188127AF"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2DDC2EAE"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5"/>
              <w:t>**</w:t>
            </w:r>
          </w:p>
        </w:tc>
      </w:tr>
    </w:tbl>
    <w:p w14:paraId="1F28F310" w14:textId="77777777" w:rsidR="003D2FE2" w:rsidRPr="00B138F3" w:rsidRDefault="003D2FE2" w:rsidP="003D2FE2">
      <w:pPr>
        <w:widowControl w:val="0"/>
        <w:spacing w:after="160"/>
        <w:rPr>
          <w:rFonts w:ascii="GHEA Grapalat" w:hAnsi="GHEA Grapalat" w:cs="GHEA Grapalat"/>
          <w:b/>
          <w:sz w:val="22"/>
          <w:szCs w:val="22"/>
        </w:rPr>
      </w:pPr>
    </w:p>
    <w:p w14:paraId="0101792B"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30921D9F"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70871CAD"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0A63FBDE"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38C23BCE"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E7D249B"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71F20ED2"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6E2F7730"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2DFC51AB"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43D5CFE2"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7C94E4DE"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71D1BB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32BC700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22299D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474395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9C800C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08D33BD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AAB520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977268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3B0E855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371DB16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92B4D4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5D40719C"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0C535F31"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7577956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07AB1F2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4AD7F94F" w14:textId="77777777"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A841E1E"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9845D9C"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0607F50E"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A50C338"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075E30D6"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43842E06"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40E6836E"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64CF856"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31DFF23B" w14:textId="77777777" w:rsidR="003D2FE2" w:rsidRPr="00B138F3" w:rsidRDefault="003D2FE2" w:rsidP="003D2FE2">
      <w:pPr>
        <w:widowControl w:val="0"/>
        <w:spacing w:after="160"/>
        <w:jc w:val="right"/>
        <w:rPr>
          <w:rFonts w:ascii="GHEA Grapalat" w:hAnsi="GHEA Grapalat"/>
          <w:sz w:val="22"/>
          <w:szCs w:val="22"/>
        </w:rPr>
      </w:pPr>
    </w:p>
    <w:p w14:paraId="775C85FD"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338D42D5"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4D49AC09" w14:textId="77777777" w:rsidR="003D2FE2" w:rsidRPr="00B138F3" w:rsidRDefault="003D2FE2" w:rsidP="003D2FE2">
      <w:pPr>
        <w:widowControl w:val="0"/>
        <w:spacing w:after="160"/>
        <w:jc w:val="both"/>
        <w:rPr>
          <w:rFonts w:ascii="GHEA Grapalat" w:hAnsi="GHEA Grapalat"/>
          <w:sz w:val="22"/>
          <w:szCs w:val="22"/>
        </w:rPr>
      </w:pPr>
    </w:p>
    <w:p w14:paraId="1E59BA20" w14:textId="77777777" w:rsidR="003D2FE2" w:rsidRPr="00B138F3" w:rsidRDefault="003D2FE2" w:rsidP="003D2FE2">
      <w:pPr>
        <w:widowControl w:val="0"/>
        <w:spacing w:after="160"/>
        <w:jc w:val="both"/>
        <w:rPr>
          <w:rFonts w:ascii="GHEA Grapalat" w:hAnsi="GHEA Grapalat"/>
          <w:sz w:val="22"/>
          <w:szCs w:val="22"/>
        </w:rPr>
      </w:pPr>
    </w:p>
    <w:p w14:paraId="734623D4" w14:textId="77777777" w:rsidR="003D2FE2" w:rsidRPr="00B138F3" w:rsidRDefault="003D2FE2" w:rsidP="003D2FE2">
      <w:pPr>
        <w:rPr>
          <w:sz w:val="22"/>
          <w:szCs w:val="22"/>
        </w:rPr>
      </w:pPr>
    </w:p>
    <w:p w14:paraId="64D983C9" w14:textId="77777777" w:rsidR="001005B0" w:rsidRPr="00B138F3" w:rsidRDefault="001005B0" w:rsidP="003D2FE2">
      <w:pPr>
        <w:widowControl w:val="0"/>
        <w:spacing w:after="160"/>
        <w:ind w:left="567" w:right="565"/>
        <w:jc w:val="both"/>
        <w:rPr>
          <w:rFonts w:ascii="GHEA Grapalat" w:hAnsi="GHEA Grapalat"/>
          <w:sz w:val="22"/>
          <w:szCs w:val="22"/>
        </w:rPr>
      </w:pPr>
    </w:p>
    <w:p w14:paraId="07A194F5" w14:textId="77777777" w:rsidR="001005B0" w:rsidRPr="00B138F3" w:rsidRDefault="001005B0" w:rsidP="00B46D58">
      <w:pPr>
        <w:widowControl w:val="0"/>
        <w:spacing w:after="160"/>
        <w:ind w:left="567" w:right="565"/>
        <w:jc w:val="center"/>
        <w:rPr>
          <w:rFonts w:ascii="GHEA Grapalat" w:hAnsi="GHEA Grapalat"/>
          <w:b/>
          <w:sz w:val="22"/>
          <w:szCs w:val="22"/>
        </w:rPr>
      </w:pPr>
    </w:p>
    <w:p w14:paraId="5CDC33CC" w14:textId="77777777" w:rsidR="001005B0" w:rsidRPr="00B138F3" w:rsidRDefault="001005B0" w:rsidP="00B46D58">
      <w:pPr>
        <w:widowControl w:val="0"/>
        <w:spacing w:after="160"/>
        <w:ind w:left="567" w:right="565"/>
        <w:jc w:val="center"/>
        <w:rPr>
          <w:rFonts w:ascii="GHEA Grapalat" w:hAnsi="GHEA Grapalat"/>
          <w:b/>
          <w:sz w:val="22"/>
          <w:szCs w:val="22"/>
        </w:rPr>
      </w:pPr>
    </w:p>
    <w:p w14:paraId="06BC0D2D" w14:textId="77777777" w:rsidR="001005B0" w:rsidRPr="00B138F3" w:rsidRDefault="001005B0" w:rsidP="00B46D58">
      <w:pPr>
        <w:widowControl w:val="0"/>
        <w:spacing w:after="160"/>
        <w:ind w:left="567" w:right="565"/>
        <w:jc w:val="center"/>
        <w:rPr>
          <w:rFonts w:ascii="GHEA Grapalat" w:hAnsi="GHEA Grapalat"/>
          <w:b/>
          <w:sz w:val="22"/>
          <w:szCs w:val="22"/>
        </w:rPr>
      </w:pPr>
    </w:p>
    <w:p w14:paraId="775238AF" w14:textId="77777777" w:rsidR="001005B0" w:rsidRPr="00B138F3" w:rsidRDefault="001005B0" w:rsidP="00B46D58">
      <w:pPr>
        <w:widowControl w:val="0"/>
        <w:spacing w:after="160"/>
        <w:ind w:left="567" w:right="565"/>
        <w:jc w:val="center"/>
        <w:rPr>
          <w:rFonts w:ascii="GHEA Grapalat" w:hAnsi="GHEA Grapalat"/>
          <w:b/>
          <w:sz w:val="22"/>
          <w:szCs w:val="22"/>
        </w:rPr>
      </w:pPr>
    </w:p>
    <w:p w14:paraId="28557A67" w14:textId="77777777" w:rsidR="001005B0" w:rsidRPr="00B138F3" w:rsidRDefault="001005B0" w:rsidP="00B46D58">
      <w:pPr>
        <w:widowControl w:val="0"/>
        <w:spacing w:after="160"/>
        <w:ind w:left="567" w:right="565"/>
        <w:jc w:val="center"/>
        <w:rPr>
          <w:rFonts w:ascii="GHEA Grapalat" w:hAnsi="GHEA Grapalat"/>
          <w:b/>
          <w:sz w:val="22"/>
          <w:szCs w:val="22"/>
        </w:rPr>
      </w:pPr>
    </w:p>
    <w:p w14:paraId="72457963" w14:textId="77777777" w:rsidR="001005B0" w:rsidRPr="00B138F3" w:rsidRDefault="001005B0" w:rsidP="00B46D58">
      <w:pPr>
        <w:widowControl w:val="0"/>
        <w:spacing w:after="160"/>
        <w:ind w:left="567" w:right="565"/>
        <w:jc w:val="center"/>
        <w:rPr>
          <w:rFonts w:ascii="GHEA Grapalat" w:hAnsi="GHEA Grapalat"/>
          <w:b/>
        </w:rPr>
      </w:pPr>
    </w:p>
    <w:p w14:paraId="6E4EBF1A" w14:textId="77777777" w:rsidR="001005B0" w:rsidRPr="00B138F3" w:rsidRDefault="001005B0" w:rsidP="00B46D58">
      <w:pPr>
        <w:widowControl w:val="0"/>
        <w:spacing w:after="160"/>
        <w:ind w:left="567" w:right="565"/>
        <w:jc w:val="center"/>
        <w:rPr>
          <w:rFonts w:ascii="GHEA Grapalat" w:hAnsi="GHEA Grapalat"/>
          <w:b/>
        </w:rPr>
      </w:pPr>
    </w:p>
    <w:p w14:paraId="5E063743" w14:textId="77777777" w:rsidR="001005B0" w:rsidRPr="00B138F3" w:rsidRDefault="001005B0" w:rsidP="00B46D58">
      <w:pPr>
        <w:widowControl w:val="0"/>
        <w:spacing w:after="160"/>
        <w:ind w:left="567" w:right="565"/>
        <w:jc w:val="center"/>
        <w:rPr>
          <w:rFonts w:ascii="GHEA Grapalat" w:hAnsi="GHEA Grapalat"/>
          <w:b/>
        </w:rPr>
      </w:pPr>
    </w:p>
    <w:p w14:paraId="2F82F80E" w14:textId="77777777" w:rsidR="001005B0" w:rsidRPr="00B138F3" w:rsidRDefault="001005B0" w:rsidP="00B46D58">
      <w:pPr>
        <w:widowControl w:val="0"/>
        <w:spacing w:after="160"/>
        <w:ind w:left="567" w:right="565"/>
        <w:jc w:val="center"/>
        <w:rPr>
          <w:rFonts w:ascii="GHEA Grapalat" w:hAnsi="GHEA Grapalat"/>
          <w:b/>
        </w:rPr>
      </w:pPr>
    </w:p>
    <w:p w14:paraId="4E730E72" w14:textId="77777777" w:rsidR="001005B0" w:rsidRPr="00B138F3" w:rsidRDefault="001005B0" w:rsidP="00B46D58">
      <w:pPr>
        <w:widowControl w:val="0"/>
        <w:spacing w:after="160"/>
        <w:ind w:left="567" w:right="565"/>
        <w:jc w:val="center"/>
        <w:rPr>
          <w:rFonts w:ascii="GHEA Grapalat" w:hAnsi="GHEA Grapalat"/>
          <w:b/>
        </w:rPr>
      </w:pPr>
    </w:p>
    <w:p w14:paraId="2EFE11B1" w14:textId="77777777" w:rsidR="001005B0" w:rsidRPr="00B138F3" w:rsidRDefault="001005B0" w:rsidP="00B46D58">
      <w:pPr>
        <w:widowControl w:val="0"/>
        <w:spacing w:after="160"/>
        <w:ind w:left="567" w:right="565"/>
        <w:jc w:val="center"/>
        <w:rPr>
          <w:rFonts w:ascii="GHEA Grapalat" w:hAnsi="GHEA Grapalat"/>
          <w:b/>
        </w:rPr>
      </w:pPr>
    </w:p>
    <w:p w14:paraId="63F98AD1" w14:textId="77777777" w:rsidR="001005B0" w:rsidRPr="00B138F3" w:rsidRDefault="001005B0" w:rsidP="00B46D58">
      <w:pPr>
        <w:widowControl w:val="0"/>
        <w:spacing w:after="160"/>
        <w:ind w:left="567" w:right="565"/>
        <w:jc w:val="center"/>
        <w:rPr>
          <w:rFonts w:ascii="GHEA Grapalat" w:hAnsi="GHEA Grapalat"/>
          <w:b/>
        </w:rPr>
      </w:pPr>
    </w:p>
    <w:p w14:paraId="774F53C2" w14:textId="77777777" w:rsidR="001005B0" w:rsidRDefault="001005B0" w:rsidP="00B46D58">
      <w:pPr>
        <w:widowControl w:val="0"/>
        <w:spacing w:after="160"/>
        <w:ind w:left="567" w:right="565"/>
        <w:jc w:val="center"/>
        <w:rPr>
          <w:rFonts w:ascii="GHEA Grapalat" w:hAnsi="GHEA Grapalat"/>
          <w:b/>
          <w:lang w:val="hy-AM"/>
        </w:rPr>
      </w:pPr>
    </w:p>
    <w:p w14:paraId="394D1F88" w14:textId="77777777" w:rsidR="00E752B6" w:rsidRDefault="00E752B6" w:rsidP="00B46D58">
      <w:pPr>
        <w:widowControl w:val="0"/>
        <w:spacing w:after="160"/>
        <w:ind w:left="567" w:right="565"/>
        <w:jc w:val="center"/>
        <w:rPr>
          <w:rFonts w:ascii="GHEA Grapalat" w:hAnsi="GHEA Grapalat"/>
          <w:b/>
          <w:lang w:val="hy-AM"/>
        </w:rPr>
      </w:pPr>
    </w:p>
    <w:p w14:paraId="5EBF672A" w14:textId="77777777"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59ACC903"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E5B063"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5C557B5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A86C74"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3C29AD07"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6A0409"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14871B39"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DFC4A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1DB476B6"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2C1F2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009E6630"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3ADF8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6AA36710"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C2E3A0"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6A88AD04"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B5B25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13654DC0"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26FBC"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198480F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4790C"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4B4F492F"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54B27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08021531"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B774A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66FFEA2A"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F39DF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14:paraId="301C3A43"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C73A8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366CC29C"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F3D630"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1A56305B"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72A5F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7A9552D2"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89BFF0" w14:textId="77777777"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14:paraId="3BAE5240"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4D972D3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018B685F"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962EB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2C0BA998"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2FACF9"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5F90FC28"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5676090E"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094639F4" w14:textId="77777777" w:rsidR="00E752B6" w:rsidRPr="00B138F3" w:rsidRDefault="00E752B6" w:rsidP="009216D6">
            <w:pPr>
              <w:widowControl w:val="0"/>
              <w:spacing w:after="160"/>
              <w:rPr>
                <w:rFonts w:ascii="GHEA Grapalat" w:hAnsi="GHEA Grapalat" w:cs="Sylfaen"/>
              </w:rPr>
            </w:pPr>
          </w:p>
          <w:p w14:paraId="6629ED47"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71809A00" w14:textId="77777777" w:rsidR="00E752B6" w:rsidRPr="00B138F3" w:rsidRDefault="00E752B6" w:rsidP="009216D6">
            <w:pPr>
              <w:widowControl w:val="0"/>
              <w:spacing w:after="160"/>
              <w:rPr>
                <w:rFonts w:ascii="GHEA Grapalat" w:hAnsi="GHEA Grapalat" w:cs="Sylfaen"/>
              </w:rPr>
            </w:pPr>
          </w:p>
          <w:p w14:paraId="6DA0F0B4"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523F0939" w14:textId="77777777" w:rsidR="00E752B6" w:rsidRPr="00B138F3" w:rsidRDefault="00E752B6" w:rsidP="009216D6">
            <w:pPr>
              <w:widowControl w:val="0"/>
              <w:spacing w:after="160"/>
              <w:rPr>
                <w:rFonts w:ascii="GHEA Grapalat" w:hAnsi="GHEA Grapalat" w:cs="Sylfaen"/>
              </w:rPr>
            </w:pPr>
          </w:p>
          <w:p w14:paraId="5751B5D5"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74B99C52"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FAEDDDE"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42824CAA" w14:textId="77777777" w:rsidR="00E752B6" w:rsidRPr="00B138F3" w:rsidRDefault="00E752B6" w:rsidP="009216D6">
            <w:pPr>
              <w:widowControl w:val="0"/>
              <w:spacing w:after="160"/>
              <w:rPr>
                <w:rFonts w:ascii="GHEA Grapalat" w:hAnsi="GHEA Grapalat" w:cs="Sylfaen"/>
              </w:rPr>
            </w:pPr>
          </w:p>
          <w:p w14:paraId="1BC3E662"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456A0229" w14:textId="77777777" w:rsidR="00E752B6" w:rsidRPr="00B138F3" w:rsidRDefault="00E752B6" w:rsidP="009216D6">
            <w:pPr>
              <w:widowControl w:val="0"/>
              <w:spacing w:after="160"/>
              <w:jc w:val="right"/>
              <w:rPr>
                <w:rFonts w:ascii="GHEA Grapalat" w:hAnsi="GHEA Grapalat" w:cs="Tahoma"/>
              </w:rPr>
            </w:pPr>
          </w:p>
          <w:p w14:paraId="0EE1C074"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05A0E8A7" w14:textId="77777777" w:rsidR="00E752B6" w:rsidRPr="00B138F3" w:rsidRDefault="00E752B6" w:rsidP="009216D6">
            <w:pPr>
              <w:widowControl w:val="0"/>
              <w:spacing w:after="160"/>
              <w:rPr>
                <w:rFonts w:ascii="GHEA Grapalat" w:hAnsi="GHEA Grapalat" w:cs="Sylfaen"/>
              </w:rPr>
            </w:pPr>
          </w:p>
          <w:p w14:paraId="0909FF3A"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5A779240"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58266B30"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54EAF66A" w14:textId="77777777" w:rsidR="00E752B6" w:rsidRPr="00B138F3" w:rsidRDefault="00E752B6" w:rsidP="009216D6">
            <w:pPr>
              <w:widowControl w:val="0"/>
              <w:spacing w:after="160"/>
              <w:rPr>
                <w:rFonts w:ascii="GHEA Grapalat" w:hAnsi="GHEA Grapalat"/>
              </w:rPr>
            </w:pPr>
          </w:p>
          <w:p w14:paraId="54FC2283"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67C4EBE8"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089B07D7" w14:textId="77777777" w:rsidR="00E752B6" w:rsidRPr="00B138F3" w:rsidRDefault="00E752B6" w:rsidP="009216D6">
            <w:pPr>
              <w:widowControl w:val="0"/>
              <w:spacing w:after="160"/>
              <w:rPr>
                <w:rFonts w:ascii="GHEA Grapalat" w:hAnsi="GHEA Grapalat" w:cs="Tahoma"/>
              </w:rPr>
            </w:pPr>
          </w:p>
          <w:p w14:paraId="3E886D71"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2DB5395"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03223235" w14:textId="77777777" w:rsidR="00E752B6" w:rsidRPr="00B138F3" w:rsidRDefault="00E752B6" w:rsidP="009216D6">
            <w:pPr>
              <w:widowControl w:val="0"/>
              <w:spacing w:after="160"/>
              <w:rPr>
                <w:rFonts w:ascii="GHEA Grapalat" w:hAnsi="GHEA Grapalat" w:cs="Tahoma"/>
              </w:rPr>
            </w:pPr>
          </w:p>
          <w:p w14:paraId="51ECBBC6"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01EC6E55"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66515D5C" w14:textId="77777777" w:rsidR="00E752B6" w:rsidRPr="00B138F3" w:rsidRDefault="00E752B6" w:rsidP="009216D6">
            <w:pPr>
              <w:widowControl w:val="0"/>
              <w:spacing w:after="160"/>
              <w:rPr>
                <w:rFonts w:ascii="GHEA Grapalat" w:hAnsi="GHEA Grapalat" w:cs="Arial"/>
              </w:rPr>
            </w:pPr>
          </w:p>
        </w:tc>
      </w:tr>
      <w:tr w:rsidR="00E752B6" w:rsidRPr="00B138F3" w14:paraId="3E92A356"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38328D72"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06693359" w14:textId="77777777" w:rsidR="00E752B6" w:rsidRPr="00B138F3" w:rsidRDefault="00E752B6" w:rsidP="009216D6">
            <w:pPr>
              <w:widowControl w:val="0"/>
              <w:spacing w:after="160"/>
              <w:rPr>
                <w:rFonts w:ascii="GHEA Grapalat" w:hAnsi="GHEA Grapalat" w:cs="Sylfaen"/>
              </w:rPr>
            </w:pPr>
          </w:p>
          <w:p w14:paraId="0CE38426"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F515CBB"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3F5F2AE1" w14:textId="77777777" w:rsidR="00E752B6" w:rsidRPr="00B138F3" w:rsidRDefault="00E752B6" w:rsidP="009216D6">
            <w:pPr>
              <w:widowControl w:val="0"/>
              <w:spacing w:after="160"/>
              <w:rPr>
                <w:rFonts w:ascii="GHEA Grapalat" w:hAnsi="GHEA Grapalat"/>
              </w:rPr>
            </w:pPr>
          </w:p>
          <w:p w14:paraId="40FCD560"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1A90DD75" w14:textId="77777777" w:rsidR="00E752B6" w:rsidRPr="00B138F3" w:rsidRDefault="00E752B6" w:rsidP="00E752B6">
      <w:pPr>
        <w:widowControl w:val="0"/>
        <w:spacing w:after="160"/>
        <w:jc w:val="center"/>
        <w:rPr>
          <w:rFonts w:ascii="GHEA Grapalat" w:hAnsi="GHEA Grapalat" w:cs="Sylfaen"/>
        </w:rPr>
      </w:pPr>
    </w:p>
    <w:p w14:paraId="428C825B" w14:textId="77777777" w:rsidR="00E752B6" w:rsidRPr="00E752B6" w:rsidRDefault="00E752B6" w:rsidP="00B46D58">
      <w:pPr>
        <w:widowControl w:val="0"/>
        <w:spacing w:after="160"/>
        <w:ind w:left="567" w:right="565"/>
        <w:jc w:val="center"/>
        <w:rPr>
          <w:rFonts w:ascii="GHEA Grapalat" w:hAnsi="GHEA Grapalat"/>
          <w:b/>
        </w:rPr>
      </w:pPr>
    </w:p>
    <w:p w14:paraId="2371C762" w14:textId="77777777" w:rsidR="001005B0" w:rsidRPr="00B138F3" w:rsidRDefault="001005B0" w:rsidP="00B46D58">
      <w:pPr>
        <w:widowControl w:val="0"/>
        <w:spacing w:after="160"/>
        <w:ind w:left="567" w:right="565"/>
        <w:jc w:val="center"/>
        <w:rPr>
          <w:rFonts w:ascii="GHEA Grapalat" w:hAnsi="GHEA Grapalat"/>
          <w:b/>
        </w:rPr>
      </w:pPr>
    </w:p>
    <w:p w14:paraId="5EFACAC6" w14:textId="77777777" w:rsidR="001005B0" w:rsidRPr="00B138F3" w:rsidRDefault="001005B0" w:rsidP="00B46D58">
      <w:pPr>
        <w:widowControl w:val="0"/>
        <w:spacing w:after="160"/>
        <w:ind w:left="567" w:right="565"/>
        <w:jc w:val="center"/>
        <w:rPr>
          <w:rFonts w:ascii="GHEA Grapalat" w:hAnsi="GHEA Grapalat"/>
          <w:b/>
        </w:rPr>
      </w:pPr>
    </w:p>
    <w:p w14:paraId="5641F568" w14:textId="77777777" w:rsidR="001005B0" w:rsidRPr="00B138F3" w:rsidRDefault="001005B0" w:rsidP="00B46D58">
      <w:pPr>
        <w:widowControl w:val="0"/>
        <w:spacing w:after="160"/>
        <w:ind w:left="567" w:right="565"/>
        <w:jc w:val="center"/>
        <w:rPr>
          <w:rFonts w:ascii="GHEA Grapalat" w:hAnsi="GHEA Grapalat"/>
          <w:b/>
        </w:rPr>
      </w:pPr>
    </w:p>
    <w:p w14:paraId="3B706AB4" w14:textId="77777777" w:rsidR="00C3421C" w:rsidRPr="00B138F3" w:rsidRDefault="00C3421C" w:rsidP="00C3421C">
      <w:pPr>
        <w:widowControl w:val="0"/>
        <w:spacing w:after="160"/>
        <w:jc w:val="center"/>
        <w:rPr>
          <w:rFonts w:ascii="GHEA Grapalat" w:hAnsi="GHEA Grapalat" w:cs="Sylfaen"/>
        </w:rPr>
      </w:pPr>
    </w:p>
    <w:p w14:paraId="62BA3FA6"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E28AF5B"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19DBE6B1"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7E5E9D18"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2DC35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0AAC5699"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082EB9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09941E8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263D665"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1B24A0C2"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737F190"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683B1F44"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3F2B5A81"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7D3BE8CB"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0A3E58EC"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BD8A8C"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878D4D5"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E89BD2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52A6FD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8114986"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C1AE96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E614E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9BC9A1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3712D3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E0794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999CB5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396657A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78E69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C33F8D8"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0DE27D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AB7E3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F1590F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5A578E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3D5CF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1B2330AA"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00EBC8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64626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6203347"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C5C228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3E698AC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1CD48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511C39D"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58A3AF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0438B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401C14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2602B4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E26BDC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FDC66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FB1C45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51C65D4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F5498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A13A17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7D9719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4C64A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0BEF65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8FD825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7DD41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63E5A2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115AEA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40A627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E7878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C47C9A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9108DC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1C9B6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383C06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077EEA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A6DA9B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70501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8BE3D0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53917B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502C1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0B828F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407CDC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C28F18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15100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F148CA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264877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AD748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A5C8E3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BC9149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C6554D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C692E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01FE46A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2E8C73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2E4C7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6383B6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4BFE3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7049CF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75489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C6E024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35A0D3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BA1CB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EECB6F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A338F1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3722FA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06EAD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F6B8FD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C7A409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0CA2B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4CB39B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7749FC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99B03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90921F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E67E1B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4BB25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D06046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AE4D2B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F0788A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190E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2C07C9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D7910D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88BDF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0EB56E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F710CD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21D34EC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12321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818FB9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177C7A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32898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CD2438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974685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1207513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81461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469A8A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4771A0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2D796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396FA2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1581C0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C32A1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03323A9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8FDF62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D97E28" w14:textId="77777777"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0FC9874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A3D533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37B92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0C6854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AF4B21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61E5E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EBD301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AEBFC5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046278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AEB0EF" w14:textId="77777777"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1C6AB0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D9AE15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C28A63"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2743C704"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6E36B02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30FCD5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48B4B83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66349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1FD401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B901F5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0E87B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F7A86F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2A99D1F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A187E5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DE520F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0CB8B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B16A23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E5AD7A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0EEA7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D45D32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AC2B68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6AE0D1F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5356713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2F85C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C2B93B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ECE68F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9E6A6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B64F01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6A5CB518"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19C3FD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624A316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79B3F1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42621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2BBAB42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49EDA5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2A499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A5507F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B200CE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6F65A4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D08BB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08D634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B261BD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06F5E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615517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AE2862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F40E0A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338598A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F13A7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85CD2C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C0E02B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8A0C3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B0300C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D42B779"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5850D17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3E876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24DD458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7BFF32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DEF23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8FFB8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566EAF8"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0753FEB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814E0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0E9B1D1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FB6C35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70698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08D04D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CFF4057"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280CB15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601D7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E56DCF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567797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ABE1F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6086D7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C5C3290"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581467E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FBB67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893A9A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3DF5A6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9B33B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F1C1D0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4930ADC" w14:textId="77777777" w:rsidR="00C3421C" w:rsidRPr="00B138F3" w:rsidRDefault="00C3421C" w:rsidP="000745BE">
            <w:pPr>
              <w:widowControl w:val="0"/>
              <w:spacing w:after="120"/>
              <w:jc w:val="center"/>
              <w:rPr>
                <w:rFonts w:ascii="GHEA Grapalat" w:hAnsi="GHEA Grapalat"/>
                <w:sz w:val="18"/>
                <w:szCs w:val="18"/>
              </w:rPr>
            </w:pPr>
          </w:p>
        </w:tc>
      </w:tr>
      <w:tr w:rsidR="00FF3DE9" w:rsidRPr="00B138F3" w14:paraId="2C2A1FA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E3A5F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5620D4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DA3566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35599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FBB095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5612DE2" w14:textId="77777777" w:rsidR="00C3421C" w:rsidRPr="00B138F3" w:rsidRDefault="00C3421C" w:rsidP="000745BE">
            <w:pPr>
              <w:widowControl w:val="0"/>
              <w:spacing w:after="120"/>
              <w:jc w:val="center"/>
              <w:rPr>
                <w:rFonts w:ascii="GHEA Grapalat" w:hAnsi="GHEA Grapalat"/>
                <w:sz w:val="18"/>
                <w:szCs w:val="18"/>
              </w:rPr>
            </w:pPr>
          </w:p>
        </w:tc>
      </w:tr>
    </w:tbl>
    <w:p w14:paraId="670C25F3" w14:textId="77777777" w:rsidR="001005B0" w:rsidRPr="00B138F3" w:rsidRDefault="001005B0" w:rsidP="00B46D58">
      <w:pPr>
        <w:widowControl w:val="0"/>
        <w:spacing w:after="160"/>
        <w:ind w:left="567" w:right="565"/>
        <w:jc w:val="center"/>
        <w:rPr>
          <w:rFonts w:ascii="GHEA Grapalat" w:hAnsi="GHEA Grapalat"/>
          <w:b/>
        </w:rPr>
      </w:pPr>
    </w:p>
    <w:p w14:paraId="5818B989" w14:textId="77777777" w:rsidR="001005B0" w:rsidRPr="00B138F3" w:rsidRDefault="001005B0" w:rsidP="00B46D58">
      <w:pPr>
        <w:widowControl w:val="0"/>
        <w:spacing w:after="160"/>
        <w:ind w:left="567" w:right="565"/>
        <w:jc w:val="center"/>
        <w:rPr>
          <w:rFonts w:ascii="GHEA Grapalat" w:hAnsi="GHEA Grapalat"/>
          <w:b/>
        </w:rPr>
      </w:pPr>
    </w:p>
    <w:p w14:paraId="4792A9F1" w14:textId="77777777" w:rsidR="001005B0" w:rsidRPr="00B138F3" w:rsidRDefault="001005B0" w:rsidP="00B46D58">
      <w:pPr>
        <w:widowControl w:val="0"/>
        <w:spacing w:after="160"/>
        <w:ind w:left="567" w:right="565"/>
        <w:jc w:val="center"/>
        <w:rPr>
          <w:rFonts w:ascii="GHEA Grapalat" w:hAnsi="GHEA Grapalat"/>
          <w:b/>
        </w:rPr>
      </w:pPr>
    </w:p>
    <w:p w14:paraId="608E4EFA" w14:textId="77777777" w:rsidR="001005B0" w:rsidRPr="00B138F3" w:rsidRDefault="001005B0" w:rsidP="00B46D58">
      <w:pPr>
        <w:widowControl w:val="0"/>
        <w:spacing w:after="160"/>
        <w:ind w:left="567" w:right="565"/>
        <w:jc w:val="center"/>
        <w:rPr>
          <w:rFonts w:ascii="GHEA Grapalat" w:hAnsi="GHEA Grapalat"/>
          <w:b/>
        </w:rPr>
      </w:pPr>
    </w:p>
    <w:p w14:paraId="4E78B126" w14:textId="77777777" w:rsidR="001005B0" w:rsidRPr="00B138F3" w:rsidRDefault="001005B0" w:rsidP="00B46D58">
      <w:pPr>
        <w:widowControl w:val="0"/>
        <w:spacing w:after="160"/>
        <w:ind w:left="567" w:right="565"/>
        <w:jc w:val="center"/>
        <w:rPr>
          <w:rFonts w:ascii="GHEA Grapalat" w:hAnsi="GHEA Grapalat"/>
          <w:b/>
        </w:rPr>
      </w:pPr>
    </w:p>
    <w:p w14:paraId="0730E0F7" w14:textId="77777777" w:rsidR="001005B0" w:rsidRPr="00B138F3" w:rsidRDefault="001005B0" w:rsidP="00B46D58">
      <w:pPr>
        <w:widowControl w:val="0"/>
        <w:spacing w:after="160"/>
        <w:ind w:left="567" w:right="565"/>
        <w:jc w:val="center"/>
        <w:rPr>
          <w:rFonts w:ascii="GHEA Grapalat" w:hAnsi="GHEA Grapalat"/>
          <w:b/>
        </w:rPr>
      </w:pPr>
    </w:p>
    <w:p w14:paraId="79331541" w14:textId="77777777" w:rsidR="001005B0" w:rsidRPr="00B138F3" w:rsidRDefault="001005B0" w:rsidP="00B46D58">
      <w:pPr>
        <w:widowControl w:val="0"/>
        <w:spacing w:after="160"/>
        <w:ind w:left="567" w:right="565"/>
        <w:jc w:val="center"/>
        <w:rPr>
          <w:rFonts w:ascii="GHEA Grapalat" w:hAnsi="GHEA Grapalat"/>
          <w:b/>
        </w:rPr>
      </w:pPr>
    </w:p>
    <w:p w14:paraId="37C3614A" w14:textId="77777777" w:rsidR="001005B0" w:rsidRPr="00B138F3" w:rsidRDefault="001005B0" w:rsidP="00B46D58">
      <w:pPr>
        <w:widowControl w:val="0"/>
        <w:spacing w:after="160"/>
        <w:ind w:left="567" w:right="565"/>
        <w:jc w:val="center"/>
        <w:rPr>
          <w:rFonts w:ascii="GHEA Grapalat" w:hAnsi="GHEA Grapalat"/>
          <w:b/>
        </w:rPr>
      </w:pPr>
    </w:p>
    <w:p w14:paraId="5D782554" w14:textId="77777777" w:rsidR="001005B0" w:rsidRPr="00B138F3" w:rsidRDefault="001005B0" w:rsidP="00B46D58">
      <w:pPr>
        <w:widowControl w:val="0"/>
        <w:spacing w:after="160"/>
        <w:ind w:left="567" w:right="565"/>
        <w:jc w:val="center"/>
        <w:rPr>
          <w:rFonts w:ascii="GHEA Grapalat" w:hAnsi="GHEA Grapalat"/>
          <w:b/>
        </w:rPr>
      </w:pPr>
    </w:p>
    <w:p w14:paraId="653CF25D" w14:textId="77777777" w:rsidR="001005B0" w:rsidRPr="00B138F3" w:rsidRDefault="001005B0" w:rsidP="00B46D58">
      <w:pPr>
        <w:widowControl w:val="0"/>
        <w:spacing w:after="160"/>
        <w:ind w:left="567" w:right="565"/>
        <w:jc w:val="center"/>
        <w:rPr>
          <w:rFonts w:ascii="GHEA Grapalat" w:hAnsi="GHEA Grapalat"/>
          <w:b/>
        </w:rPr>
      </w:pPr>
    </w:p>
    <w:p w14:paraId="6E2AB45F" w14:textId="77777777" w:rsidR="001005B0" w:rsidRPr="00B138F3" w:rsidRDefault="001005B0" w:rsidP="00B46D58">
      <w:pPr>
        <w:widowControl w:val="0"/>
        <w:spacing w:after="160"/>
        <w:ind w:left="567" w:right="565"/>
        <w:jc w:val="center"/>
        <w:rPr>
          <w:rFonts w:ascii="GHEA Grapalat" w:hAnsi="GHEA Grapalat"/>
          <w:b/>
        </w:rPr>
      </w:pPr>
    </w:p>
    <w:p w14:paraId="77569180" w14:textId="77777777" w:rsidR="001005B0" w:rsidRPr="00B138F3" w:rsidRDefault="001005B0" w:rsidP="00B46D58">
      <w:pPr>
        <w:widowControl w:val="0"/>
        <w:spacing w:after="160"/>
        <w:ind w:left="567" w:right="565"/>
        <w:jc w:val="center"/>
        <w:rPr>
          <w:rFonts w:ascii="GHEA Grapalat" w:hAnsi="GHEA Grapalat"/>
          <w:b/>
        </w:rPr>
      </w:pPr>
    </w:p>
    <w:p w14:paraId="4F18D868" w14:textId="77777777" w:rsidR="001005B0" w:rsidRPr="00B138F3" w:rsidRDefault="001005B0" w:rsidP="00B46D58">
      <w:pPr>
        <w:widowControl w:val="0"/>
        <w:spacing w:after="160"/>
        <w:ind w:left="567" w:right="565"/>
        <w:jc w:val="center"/>
        <w:rPr>
          <w:rFonts w:ascii="GHEA Grapalat" w:hAnsi="GHEA Grapalat"/>
          <w:b/>
        </w:rPr>
      </w:pPr>
    </w:p>
    <w:p w14:paraId="0732DFD5" w14:textId="77777777"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14:paraId="45C19DE2" w14:textId="77777777" w:rsidR="001005B0" w:rsidRPr="006A6F23" w:rsidRDefault="00235549" w:rsidP="006A6F23">
      <w:pPr>
        <w:pStyle w:val="31"/>
        <w:widowControl w:val="0"/>
        <w:spacing w:after="160" w:line="240" w:lineRule="auto"/>
        <w:jc w:val="right"/>
        <w:rPr>
          <w:rFonts w:ascii="GHEA Grapalat" w:hAnsi="GHEA Grapalat"/>
          <w:b/>
          <w:sz w:val="24"/>
          <w:szCs w:val="24"/>
        </w:rPr>
      </w:pPr>
      <w:r w:rsidRPr="00B138F3">
        <w:rPr>
          <w:rFonts w:ascii="GHEA Grapalat" w:hAnsi="GHEA Grapalat"/>
          <w:b/>
          <w:sz w:val="24"/>
          <w:szCs w:val="24"/>
        </w:rPr>
        <w:t>к Приглашению на открытый конкурс</w:t>
      </w:r>
      <w:r w:rsidRPr="006A6F23">
        <w:rPr>
          <w:rFonts w:ascii="GHEA Grapalat" w:hAnsi="GHEA Grapalat"/>
          <w:b/>
          <w:sz w:val="24"/>
          <w:szCs w:val="24"/>
        </w:rPr>
        <w:br/>
      </w:r>
      <w:r w:rsidRPr="00B138F3">
        <w:rPr>
          <w:rFonts w:ascii="GHEA Grapalat" w:hAnsi="GHEA Grapalat"/>
          <w:b/>
          <w:sz w:val="24"/>
          <w:szCs w:val="24"/>
        </w:rPr>
        <w:t xml:space="preserve">под кодом </w:t>
      </w:r>
      <w:r w:rsidR="006A6F23" w:rsidRPr="006A6F23">
        <w:rPr>
          <w:rFonts w:ascii="GHEA Grapalat" w:hAnsi="GHEA Grapalat"/>
          <w:b/>
          <w:sz w:val="24"/>
          <w:szCs w:val="24"/>
        </w:rPr>
        <w:t>«</w:t>
      </w:r>
      <w:r w:rsidR="0029263C">
        <w:rPr>
          <w:rFonts w:ascii="GHEA Grapalat" w:hAnsi="GHEA Grapalat"/>
          <w:b/>
          <w:sz w:val="24"/>
          <w:szCs w:val="24"/>
        </w:rPr>
        <w:t>ԱՄՓՀ-ԳՀԾՁԲ-02/22</w:t>
      </w:r>
      <w:r w:rsidR="006A6F23" w:rsidRPr="006A6F23">
        <w:rPr>
          <w:rFonts w:ascii="GHEA Grapalat" w:hAnsi="GHEA Grapalat"/>
          <w:b/>
          <w:sz w:val="24"/>
          <w:szCs w:val="24"/>
        </w:rPr>
        <w:t>»</w:t>
      </w:r>
    </w:p>
    <w:p w14:paraId="2FD2C716" w14:textId="77777777"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442C649E" w14:textId="77777777"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14:paraId="761CE221" w14:textId="77777777" w:rsidR="001005B0" w:rsidRPr="00B138F3" w:rsidRDefault="001005B0" w:rsidP="00B46D58">
      <w:pPr>
        <w:widowControl w:val="0"/>
        <w:spacing w:after="160"/>
        <w:ind w:left="567" w:right="565"/>
        <w:jc w:val="center"/>
        <w:rPr>
          <w:rFonts w:ascii="GHEA Grapalat" w:hAnsi="GHEA Grapalat"/>
          <w:b/>
        </w:rPr>
      </w:pPr>
    </w:p>
    <w:p w14:paraId="4D1BF8EF" w14:textId="77777777"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14:paraId="4529C6DC" w14:textId="77777777"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14:paraId="6EBEBE2F" w14:textId="77777777"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14:paraId="2693103B" w14:textId="77777777"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14:paraId="72E26459" w14:textId="77777777"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14:paraId="72309E05" w14:textId="77777777"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14:paraId="4E2B110A"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14:paraId="653983C6"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6A812648"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14:paraId="77A692D0"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14:paraId="4C5B1CAA" w14:textId="77777777"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14:paraId="5E677D33" w14:textId="77777777"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14:paraId="433AE664"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45A57480" w14:textId="77777777"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9D5D73">
        <w:rPr>
          <w:rFonts w:ascii="GHEA Grapalat" w:eastAsiaTheme="minorHAnsi" w:hAnsi="GHEA Grapalat" w:cstheme="minorBidi"/>
        </w:rPr>
        <w:t>пяти</w:t>
      </w:r>
      <w:r w:rsidRPr="00B138F3">
        <w:rPr>
          <w:rFonts w:ascii="GHEA Grapalat" w:eastAsiaTheme="minorHAnsi" w:hAnsi="GHEA Grapalat" w:cstheme="minorBidi"/>
        </w:rPr>
        <w:t xml:space="preserve">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14:paraId="77733B19"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1AAF1DCD" w14:textId="77777777"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4B1714B8" w14:textId="77777777"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4F82A91D"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629EA84E" w14:textId="77777777" w:rsidR="00D0114A" w:rsidRPr="00E22E83" w:rsidRDefault="00D0114A" w:rsidP="00D0114A">
      <w:pPr>
        <w:pStyle w:val="af4"/>
        <w:shd w:val="clear" w:color="auto" w:fill="FFFFFF"/>
        <w:ind w:firstLine="374"/>
        <w:contextualSpacing/>
        <w:jc w:val="both"/>
        <w:rPr>
          <w:rFonts w:ascii="GHEA Grapalat" w:eastAsiaTheme="minorHAnsi" w:hAnsi="GHEA Grapalat" w:cstheme="minorBidi"/>
        </w:rPr>
      </w:pPr>
      <w:r w:rsidRPr="00E22E83">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14:paraId="7BABB251" w14:textId="77777777" w:rsidR="00D0114A" w:rsidRPr="00E22E83" w:rsidRDefault="00D0114A" w:rsidP="00D0114A">
      <w:pPr>
        <w:pStyle w:val="af4"/>
        <w:shd w:val="clear" w:color="auto" w:fill="FFFFFF"/>
        <w:ind w:firstLine="374"/>
        <w:contextualSpacing/>
        <w:jc w:val="both"/>
        <w:rPr>
          <w:rFonts w:ascii="GHEA Grapalat" w:eastAsiaTheme="minorHAnsi" w:hAnsi="GHEA Grapalat" w:cstheme="minorBidi"/>
        </w:rPr>
      </w:pPr>
      <w:r w:rsidRPr="00E22E83">
        <w:rPr>
          <w:rFonts w:ascii="GHEA Grapalat" w:eastAsiaTheme="minorHAnsi" w:hAnsi="GHEA Grapalat" w:cstheme="minorBidi"/>
          <w:sz w:val="18"/>
          <w:szCs w:val="18"/>
        </w:rPr>
        <w:t>номер заключаемого договара</w:t>
      </w:r>
    </w:p>
    <w:p w14:paraId="04E4C28B" w14:textId="77777777" w:rsidR="00D0114A" w:rsidRPr="00E22E83" w:rsidRDefault="00D0114A" w:rsidP="00D0114A">
      <w:pPr>
        <w:pStyle w:val="af4"/>
        <w:shd w:val="clear" w:color="auto" w:fill="FFFFFF"/>
        <w:ind w:firstLine="374"/>
        <w:contextualSpacing/>
        <w:jc w:val="both"/>
        <w:rPr>
          <w:rFonts w:ascii="GHEA Grapalat" w:eastAsiaTheme="minorHAnsi" w:hAnsi="GHEA Grapalat" w:cstheme="minorBidi"/>
        </w:rPr>
      </w:pPr>
    </w:p>
    <w:p w14:paraId="5707FE60" w14:textId="77777777" w:rsidR="00D0114A" w:rsidRPr="00E22E83" w:rsidRDefault="00D0114A" w:rsidP="00D0114A">
      <w:pPr>
        <w:pStyle w:val="af4"/>
        <w:shd w:val="clear" w:color="auto" w:fill="FFFFFF"/>
        <w:contextualSpacing/>
        <w:jc w:val="both"/>
        <w:rPr>
          <w:rFonts w:ascii="GHEA Grapalat" w:eastAsiaTheme="minorHAnsi" w:hAnsi="GHEA Grapalat" w:cstheme="minorBidi"/>
          <w:lang w:val="hy-AM"/>
        </w:rPr>
      </w:pPr>
      <w:r w:rsidRPr="00E22E83">
        <w:rPr>
          <w:rFonts w:ascii="GHEA Grapalat" w:eastAsiaTheme="minorHAnsi" w:hAnsi="GHEA Grapalat" w:cstheme="minorBidi"/>
        </w:rPr>
        <w:t xml:space="preserve">и  действует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в</w:t>
      </w:r>
      <w:r w:rsidRPr="00E22E83">
        <w:rPr>
          <w:rFonts w:ascii="GHEA Grapalat" w:hAnsi="GHEA Grapalat"/>
        </w:rPr>
        <w:t>ключительно</w:t>
      </w:r>
      <w:r w:rsidRPr="00E22E83">
        <w:rPr>
          <w:rFonts w:ascii="GHEA Grapalat" w:eastAsiaTheme="minorHAnsi" w:hAnsi="GHEA Grapalat" w:cstheme="minorBidi"/>
        </w:rPr>
        <w:t xml:space="preserve">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до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девяностого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рабочего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дня</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следующего за днем </w:t>
      </w:r>
    </w:p>
    <w:p w14:paraId="68B68556" w14:textId="77777777" w:rsidR="00D0114A" w:rsidRPr="00E22E83" w:rsidRDefault="00D0114A" w:rsidP="00D0114A">
      <w:pPr>
        <w:pStyle w:val="af4"/>
        <w:shd w:val="clear" w:color="auto" w:fill="FFFFFF"/>
        <w:contextualSpacing/>
        <w:jc w:val="both"/>
        <w:rPr>
          <w:rFonts w:ascii="GHEA Grapalat" w:eastAsiaTheme="minorHAnsi" w:hAnsi="GHEA Grapalat" w:cstheme="minorBidi"/>
          <w:sz w:val="18"/>
          <w:szCs w:val="18"/>
          <w:lang w:val="hy-AM"/>
        </w:rPr>
      </w:pPr>
    </w:p>
    <w:p w14:paraId="3D2613A0" w14:textId="77777777" w:rsidR="00D0114A" w:rsidRPr="00E22E83" w:rsidRDefault="00D0114A" w:rsidP="00D0114A">
      <w:pPr>
        <w:pStyle w:val="af4"/>
        <w:shd w:val="clear" w:color="auto" w:fill="FFFFFF"/>
        <w:contextualSpacing/>
        <w:jc w:val="center"/>
        <w:rPr>
          <w:rFonts w:eastAsiaTheme="minorHAnsi" w:cstheme="minorBidi"/>
        </w:rPr>
      </w:pPr>
      <w:r w:rsidRPr="00E22E83">
        <w:rPr>
          <w:rFonts w:ascii="GHEA Grapalat" w:eastAsiaTheme="minorHAnsi" w:hAnsi="GHEA Grapalat" w:cstheme="minorBidi"/>
          <w:lang w:val="hy-AM"/>
        </w:rPr>
        <w:t>--------------------------------------------------------</w:t>
      </w:r>
      <w:r w:rsidRPr="00E22E83">
        <w:rPr>
          <w:rFonts w:ascii="GHEA Grapalat" w:eastAsiaTheme="minorHAnsi" w:hAnsi="GHEA Grapalat" w:cstheme="minorBidi"/>
        </w:rPr>
        <w:t>------------------</w:t>
      </w:r>
      <w:r w:rsidRPr="00E22E83">
        <w:rPr>
          <w:rFonts w:ascii="GHEA Grapalat" w:eastAsiaTheme="minorHAnsi" w:hAnsi="GHEA Grapalat" w:cstheme="minorBidi"/>
          <w:lang w:val="hy-AM"/>
        </w:rPr>
        <w:t>----------------------</w:t>
      </w:r>
      <w:r w:rsidRPr="00E22E83">
        <w:rPr>
          <w:rFonts w:ascii="GHEA Grapalat" w:eastAsiaTheme="minorHAnsi" w:hAnsi="GHEA Grapalat" w:cstheme="minorBidi"/>
        </w:rPr>
        <w:t>-----------</w:t>
      </w:r>
      <w:r w:rsidRPr="00E22E83">
        <w:rPr>
          <w:rFonts w:eastAsiaTheme="minorHAnsi" w:cstheme="minorBidi"/>
        </w:rPr>
        <w:t xml:space="preserve"> </w:t>
      </w:r>
      <w:r w:rsidRPr="00E22E83">
        <w:rPr>
          <w:rFonts w:eastAsiaTheme="minorHAnsi" w:cstheme="minorBidi"/>
          <w:lang w:val="hy-AM"/>
        </w:rPr>
        <w:t>.</w:t>
      </w:r>
      <w:r w:rsidRPr="00E22E83">
        <w:rPr>
          <w:rFonts w:eastAsiaTheme="minorHAnsi" w:cstheme="minorBidi"/>
        </w:rPr>
        <w:t xml:space="preserve">                    </w:t>
      </w:r>
      <w:r w:rsidRPr="00E22E83">
        <w:rPr>
          <w:rFonts w:ascii="GHEA Grapalat" w:hAnsi="GHEA Grapalat"/>
          <w:sz w:val="16"/>
          <w:szCs w:val="16"/>
        </w:rPr>
        <w:t>крайний   срок</w:t>
      </w:r>
      <w:r w:rsidRPr="00E22E83">
        <w:rPr>
          <w:rFonts w:ascii="GHEA Grapalat" w:eastAsiaTheme="minorHAnsi" w:hAnsi="GHEA Grapalat" w:cstheme="minorBidi"/>
          <w:sz w:val="16"/>
          <w:szCs w:val="16"/>
        </w:rPr>
        <w:t xml:space="preserve"> оказания услуг</w:t>
      </w:r>
      <w:r w:rsidRPr="00E22E83">
        <w:rPr>
          <w:rFonts w:ascii="GHEA Grapalat" w:hAnsi="GHEA Grapalat"/>
          <w:sz w:val="16"/>
          <w:szCs w:val="16"/>
        </w:rPr>
        <w:t>, предусмотренный заключаемым договором, включая гарантийный срок</w:t>
      </w:r>
    </w:p>
    <w:p w14:paraId="78CBC3BA" w14:textId="77777777" w:rsidR="00D0114A" w:rsidRPr="00E22E83" w:rsidRDefault="00D0114A" w:rsidP="00D0114A">
      <w:pPr>
        <w:pStyle w:val="af4"/>
        <w:shd w:val="clear" w:color="auto" w:fill="FFFFFF"/>
        <w:contextualSpacing/>
        <w:jc w:val="both"/>
        <w:rPr>
          <w:rFonts w:ascii="GHEA Grapalat" w:eastAsiaTheme="minorHAnsi" w:hAnsi="GHEA Grapalat" w:cstheme="minorBidi"/>
        </w:rPr>
      </w:pPr>
      <w:r w:rsidRPr="00E22E83">
        <w:rPr>
          <w:rFonts w:ascii="GHEA Grapalat" w:eastAsiaTheme="minorHAnsi" w:hAnsi="GHEA Grapalat" w:cstheme="minorBidi"/>
        </w:rPr>
        <w:t>В день предоставления гарантии лицо, выдающее гарантию, с официального адреса</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14:paraId="3C20B846"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4E4A1917" w14:textId="77777777"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0BB16206" w14:textId="77777777"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2F0A2B6A" w14:textId="77777777"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343053EE"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3D10A3CF"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42690794"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52548844"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0FFC67D5"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612802A9"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56FAF4A5"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74884351"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2A8B716A"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428AB411"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14:paraId="5E2AD1BB"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2BBCDFCE"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07E2B8C2"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1FD69291"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05C17EF9"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6B30D612"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4B91528B" w14:textId="77777777"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21188ED1"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462BA61E"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13909D99" w14:textId="77777777" w:rsidR="001005B0" w:rsidRPr="00B138F3" w:rsidRDefault="001005B0" w:rsidP="00B46D58">
      <w:pPr>
        <w:widowControl w:val="0"/>
        <w:spacing w:after="160"/>
        <w:ind w:left="567" w:right="565"/>
        <w:jc w:val="center"/>
        <w:rPr>
          <w:rFonts w:ascii="GHEA Grapalat" w:hAnsi="GHEA Grapalat"/>
          <w:b/>
        </w:rPr>
      </w:pPr>
    </w:p>
    <w:p w14:paraId="2DFAC21C" w14:textId="77777777" w:rsidR="001005B0" w:rsidRPr="00B138F3" w:rsidRDefault="001005B0" w:rsidP="00B46D58">
      <w:pPr>
        <w:widowControl w:val="0"/>
        <w:spacing w:after="160"/>
        <w:ind w:left="567" w:right="565"/>
        <w:jc w:val="center"/>
        <w:rPr>
          <w:rFonts w:ascii="GHEA Grapalat" w:hAnsi="GHEA Grapalat"/>
          <w:b/>
        </w:rPr>
      </w:pPr>
    </w:p>
    <w:p w14:paraId="07F5899C" w14:textId="77777777" w:rsidR="00E15A1C" w:rsidRDefault="00E15A1C" w:rsidP="000A214C">
      <w:pPr>
        <w:widowControl w:val="0"/>
        <w:spacing w:after="160"/>
        <w:jc w:val="right"/>
        <w:rPr>
          <w:rFonts w:ascii="GHEA Grapalat" w:hAnsi="GHEA Grapalat"/>
          <w:i/>
        </w:rPr>
      </w:pPr>
    </w:p>
    <w:p w14:paraId="71ACEC8D" w14:textId="77777777" w:rsidR="00E15A1C" w:rsidRDefault="00E15A1C" w:rsidP="000A214C">
      <w:pPr>
        <w:widowControl w:val="0"/>
        <w:spacing w:after="160"/>
        <w:jc w:val="right"/>
        <w:rPr>
          <w:rFonts w:ascii="GHEA Grapalat" w:hAnsi="GHEA Grapalat"/>
          <w:i/>
        </w:rPr>
      </w:pPr>
    </w:p>
    <w:p w14:paraId="11FBD6FC" w14:textId="77777777" w:rsidR="00E15A1C" w:rsidRDefault="00E15A1C" w:rsidP="000A214C">
      <w:pPr>
        <w:widowControl w:val="0"/>
        <w:spacing w:after="160"/>
        <w:jc w:val="right"/>
        <w:rPr>
          <w:rFonts w:ascii="GHEA Grapalat" w:hAnsi="GHEA Grapalat"/>
          <w:i/>
        </w:rPr>
      </w:pPr>
    </w:p>
    <w:p w14:paraId="05733B78" w14:textId="77777777" w:rsidR="00E15A1C" w:rsidRDefault="00E15A1C" w:rsidP="000A214C">
      <w:pPr>
        <w:widowControl w:val="0"/>
        <w:spacing w:after="160"/>
        <w:jc w:val="right"/>
        <w:rPr>
          <w:rFonts w:ascii="GHEA Grapalat" w:hAnsi="GHEA Grapalat"/>
          <w:i/>
        </w:rPr>
      </w:pPr>
    </w:p>
    <w:p w14:paraId="30BD2DBB" w14:textId="77777777" w:rsidR="000A4ACC" w:rsidRDefault="000A4ACC">
      <w:pPr>
        <w:rPr>
          <w:rFonts w:ascii="GHEA Grapalat" w:hAnsi="GHEA Grapalat"/>
          <w:i/>
        </w:rPr>
      </w:pPr>
    </w:p>
    <w:p w14:paraId="64902F2E"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0A6EE629" w14:textId="77777777" w:rsidR="00AF4211" w:rsidRPr="00B138F3" w:rsidRDefault="000A214C" w:rsidP="006A6F23">
      <w:pPr>
        <w:widowControl w:val="0"/>
        <w:spacing w:after="160"/>
        <w:jc w:val="right"/>
        <w:rPr>
          <w:rFonts w:ascii="GHEA Grapalat" w:hAnsi="GHEA Grapalat"/>
          <w:b/>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6A6F23" w:rsidRPr="009A7A0C">
        <w:rPr>
          <w:rFonts w:ascii="GHEA Grapalat" w:hAnsi="GHEA Grapalat"/>
          <w:spacing w:val="-6"/>
        </w:rPr>
        <w:t>«</w:t>
      </w:r>
      <w:r w:rsidR="0029263C">
        <w:rPr>
          <w:rFonts w:ascii="GHEA Grapalat" w:hAnsi="GHEA Grapalat"/>
          <w:spacing w:val="-6"/>
        </w:rPr>
        <w:t>ԱՄՓՀ-ԳՀԾՁԲ-02/22</w:t>
      </w:r>
      <w:r w:rsidR="006A6F23" w:rsidRPr="009A7A0C">
        <w:rPr>
          <w:rFonts w:ascii="GHEA Grapalat" w:hAnsi="GHEA Grapalat"/>
          <w:spacing w:val="-6"/>
        </w:rPr>
        <w:t>»</w:t>
      </w:r>
    </w:p>
    <w:p w14:paraId="5B805C54"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6662ED83"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68875FF5" w14:textId="77777777" w:rsidTr="000745BE">
        <w:tc>
          <w:tcPr>
            <w:tcW w:w="4786" w:type="dxa"/>
          </w:tcPr>
          <w:p w14:paraId="7C3EA31D" w14:textId="77777777"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0A04784A" w14:textId="77777777"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6"/>
              <w:t>**</w:t>
            </w:r>
          </w:p>
        </w:tc>
      </w:tr>
    </w:tbl>
    <w:p w14:paraId="2C79393C" w14:textId="77777777" w:rsidR="000A214C" w:rsidRPr="00B138F3" w:rsidRDefault="000A214C" w:rsidP="000A214C">
      <w:pPr>
        <w:widowControl w:val="0"/>
        <w:spacing w:after="160"/>
        <w:rPr>
          <w:rFonts w:ascii="GHEA Grapalat" w:hAnsi="GHEA Grapalat" w:cs="GHEA Grapalat"/>
          <w:b/>
        </w:rPr>
      </w:pPr>
    </w:p>
    <w:p w14:paraId="4195769B"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1DF400E9"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34D3B400"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38AD372C"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82A5E49"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C70056A"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308C86C1"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1A1A6C63"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2BCD661"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2178F47F"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38487AE4" w14:textId="77777777" w:rsidR="000A214C" w:rsidRPr="00B138F3" w:rsidRDefault="000A214C" w:rsidP="000A214C">
      <w:pPr>
        <w:rPr>
          <w:rFonts w:ascii="GHEA Grapalat" w:hAnsi="GHEA Grapalat"/>
        </w:rPr>
      </w:pPr>
      <w:r w:rsidRPr="00B138F3">
        <w:rPr>
          <w:rFonts w:ascii="GHEA Grapalat" w:hAnsi="GHEA Grapalat"/>
        </w:rPr>
        <w:br w:type="page"/>
      </w:r>
    </w:p>
    <w:p w14:paraId="4F9F43A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BF290A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3A3C7E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D38F17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C932D9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548631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150DC7B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CB37BF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CA78D5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62E54D6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11D7D86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0962C7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3C353995"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60EEED3B" w14:textId="77777777"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14:paraId="490FE40C" w14:textId="77777777"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01AC849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52685639"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7C0A4BA"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047C19CA"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27F5FFE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367DAA7"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623BEAF1"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FB11B2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386CA8A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B8FBD1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14558601"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00290C2"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6D78256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53F28AC"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530822E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A30D322" w14:textId="77777777"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14:paraId="3E20B4EA"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14:paraId="07C94EB3" w14:textId="77777777" w:rsidR="00BE2572" w:rsidRPr="00B138F3" w:rsidRDefault="00BE2572" w:rsidP="00BE2572">
      <w:pPr>
        <w:widowControl w:val="0"/>
        <w:spacing w:after="160"/>
        <w:jc w:val="center"/>
        <w:rPr>
          <w:rFonts w:ascii="GHEA Grapalat" w:hAnsi="GHEA Grapalat" w:cs="Sylfaen"/>
        </w:rPr>
      </w:pPr>
    </w:p>
    <w:p w14:paraId="50DCECC3" w14:textId="77777777" w:rsidR="00E752B6" w:rsidRPr="00E752B6" w:rsidRDefault="00E752B6" w:rsidP="00BE2572">
      <w:pPr>
        <w:rPr>
          <w:rFonts w:ascii="GHEA Grapalat" w:hAnsi="GHEA Grapalat" w:cs="Sylfaen"/>
        </w:rPr>
      </w:pPr>
    </w:p>
    <w:p w14:paraId="4673D679" w14:textId="77777777"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0CC54E20"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F7AD6E"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6B1F8B20"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52CA17"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2DE3A774"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9425D"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220ABE9D"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9BD36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42C01195"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3F417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11A8E8CC"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6F4B4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11864812"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F79E7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5554AD27"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87870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4D58FED2"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38A2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7FB71068"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349EA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0E303DE4"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FD584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31F3C46B"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C2F9B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27097B4C"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C300F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14:paraId="724A025A"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CBCB7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3B81D8B4"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491A4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2077BA87"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531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05D490EB"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B9BC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14:paraId="09DFB002"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46C83680"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13A0BE15"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6FF89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2144A354"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A8DD75"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105BEF8F"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613A8E7A"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E78CAAB" w14:textId="77777777" w:rsidR="00E752B6" w:rsidRPr="00B138F3" w:rsidRDefault="00E752B6" w:rsidP="009216D6">
            <w:pPr>
              <w:widowControl w:val="0"/>
              <w:spacing w:after="160"/>
              <w:rPr>
                <w:rFonts w:ascii="GHEA Grapalat" w:hAnsi="GHEA Grapalat" w:cs="Sylfaen"/>
              </w:rPr>
            </w:pPr>
          </w:p>
          <w:p w14:paraId="1B03CEA0"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7C1A950E" w14:textId="77777777" w:rsidR="00E752B6" w:rsidRPr="00B138F3" w:rsidRDefault="00E752B6" w:rsidP="009216D6">
            <w:pPr>
              <w:widowControl w:val="0"/>
              <w:spacing w:after="160"/>
              <w:rPr>
                <w:rFonts w:ascii="GHEA Grapalat" w:hAnsi="GHEA Grapalat" w:cs="Sylfaen"/>
              </w:rPr>
            </w:pPr>
          </w:p>
          <w:p w14:paraId="22D53E7D"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69CAF363" w14:textId="77777777" w:rsidR="00E752B6" w:rsidRPr="00B138F3" w:rsidRDefault="00E752B6" w:rsidP="009216D6">
            <w:pPr>
              <w:widowControl w:val="0"/>
              <w:spacing w:after="160"/>
              <w:rPr>
                <w:rFonts w:ascii="GHEA Grapalat" w:hAnsi="GHEA Grapalat" w:cs="Sylfaen"/>
              </w:rPr>
            </w:pPr>
          </w:p>
          <w:p w14:paraId="29E7FCBA"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43D7244B"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F9817FB"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78DCBDA4" w14:textId="77777777" w:rsidR="00E752B6" w:rsidRPr="00B138F3" w:rsidRDefault="00E752B6" w:rsidP="009216D6">
            <w:pPr>
              <w:widowControl w:val="0"/>
              <w:spacing w:after="160"/>
              <w:rPr>
                <w:rFonts w:ascii="GHEA Grapalat" w:hAnsi="GHEA Grapalat" w:cs="Sylfaen"/>
              </w:rPr>
            </w:pPr>
          </w:p>
          <w:p w14:paraId="47642507"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67ED5F79" w14:textId="77777777" w:rsidR="00E752B6" w:rsidRPr="00B138F3" w:rsidRDefault="00E752B6" w:rsidP="009216D6">
            <w:pPr>
              <w:widowControl w:val="0"/>
              <w:spacing w:after="160"/>
              <w:jc w:val="right"/>
              <w:rPr>
                <w:rFonts w:ascii="GHEA Grapalat" w:hAnsi="GHEA Grapalat" w:cs="Tahoma"/>
              </w:rPr>
            </w:pPr>
          </w:p>
          <w:p w14:paraId="18748E4F"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4A842F03" w14:textId="77777777" w:rsidR="00E752B6" w:rsidRPr="00B138F3" w:rsidRDefault="00E752B6" w:rsidP="009216D6">
            <w:pPr>
              <w:widowControl w:val="0"/>
              <w:spacing w:after="160"/>
              <w:rPr>
                <w:rFonts w:ascii="GHEA Grapalat" w:hAnsi="GHEA Grapalat" w:cs="Sylfaen"/>
              </w:rPr>
            </w:pPr>
          </w:p>
          <w:p w14:paraId="4C0C566A"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29887B3C"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32020CA1"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3AB4180" w14:textId="77777777" w:rsidR="00E752B6" w:rsidRPr="00B138F3" w:rsidRDefault="00E752B6" w:rsidP="009216D6">
            <w:pPr>
              <w:widowControl w:val="0"/>
              <w:spacing w:after="160"/>
              <w:rPr>
                <w:rFonts w:ascii="GHEA Grapalat" w:hAnsi="GHEA Grapalat"/>
              </w:rPr>
            </w:pPr>
          </w:p>
          <w:p w14:paraId="2BFC8A24"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124C5B3A"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165472E0" w14:textId="77777777" w:rsidR="00E752B6" w:rsidRPr="00B138F3" w:rsidRDefault="00E752B6" w:rsidP="009216D6">
            <w:pPr>
              <w:widowControl w:val="0"/>
              <w:spacing w:after="160"/>
              <w:rPr>
                <w:rFonts w:ascii="GHEA Grapalat" w:hAnsi="GHEA Grapalat" w:cs="Tahoma"/>
              </w:rPr>
            </w:pPr>
          </w:p>
          <w:p w14:paraId="40C7B4B2"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486BE8C8"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ECE0B82" w14:textId="77777777" w:rsidR="00E752B6" w:rsidRPr="00B138F3" w:rsidRDefault="00E752B6" w:rsidP="009216D6">
            <w:pPr>
              <w:widowControl w:val="0"/>
              <w:spacing w:after="160"/>
              <w:rPr>
                <w:rFonts w:ascii="GHEA Grapalat" w:hAnsi="GHEA Grapalat" w:cs="Tahoma"/>
              </w:rPr>
            </w:pPr>
          </w:p>
          <w:p w14:paraId="719C65AC"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17F5639C"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3BFB0F58" w14:textId="77777777" w:rsidR="00E752B6" w:rsidRPr="00B138F3" w:rsidRDefault="00E752B6" w:rsidP="009216D6">
            <w:pPr>
              <w:widowControl w:val="0"/>
              <w:spacing w:after="160"/>
              <w:rPr>
                <w:rFonts w:ascii="GHEA Grapalat" w:hAnsi="GHEA Grapalat" w:cs="Arial"/>
              </w:rPr>
            </w:pPr>
          </w:p>
        </w:tc>
      </w:tr>
      <w:tr w:rsidR="00E752B6" w:rsidRPr="00B138F3" w14:paraId="46DD1C00"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73EC8596"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3CDAEB2" w14:textId="77777777" w:rsidR="00E752B6" w:rsidRPr="00B138F3" w:rsidRDefault="00E752B6" w:rsidP="009216D6">
            <w:pPr>
              <w:widowControl w:val="0"/>
              <w:spacing w:after="160"/>
              <w:rPr>
                <w:rFonts w:ascii="GHEA Grapalat" w:hAnsi="GHEA Grapalat" w:cs="Sylfaen"/>
              </w:rPr>
            </w:pPr>
          </w:p>
          <w:p w14:paraId="14B3CF63"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5127D1F2"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7FAE079A" w14:textId="77777777" w:rsidR="00E752B6" w:rsidRPr="00B138F3" w:rsidRDefault="00E752B6" w:rsidP="009216D6">
            <w:pPr>
              <w:widowControl w:val="0"/>
              <w:spacing w:after="160"/>
              <w:rPr>
                <w:rFonts w:ascii="GHEA Grapalat" w:hAnsi="GHEA Grapalat"/>
              </w:rPr>
            </w:pPr>
          </w:p>
          <w:p w14:paraId="5266A537"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B8810DB" w14:textId="77777777" w:rsidR="00E752B6" w:rsidRPr="00B138F3" w:rsidRDefault="00E752B6" w:rsidP="00E752B6">
      <w:pPr>
        <w:widowControl w:val="0"/>
        <w:spacing w:after="160"/>
        <w:jc w:val="center"/>
        <w:rPr>
          <w:rFonts w:ascii="GHEA Grapalat" w:hAnsi="GHEA Grapalat" w:cs="Sylfaen"/>
        </w:rPr>
      </w:pPr>
    </w:p>
    <w:p w14:paraId="1DFB67C5" w14:textId="77777777" w:rsidR="00E752B6" w:rsidRPr="00E752B6" w:rsidRDefault="00E752B6" w:rsidP="00BE2572">
      <w:pPr>
        <w:rPr>
          <w:rFonts w:ascii="GHEA Grapalat" w:hAnsi="GHEA Grapalat" w:cs="Sylfaen"/>
        </w:rPr>
      </w:pPr>
    </w:p>
    <w:p w14:paraId="50C8AB9C" w14:textId="77777777" w:rsidR="00E752B6" w:rsidRDefault="00E752B6" w:rsidP="00BE2572">
      <w:pPr>
        <w:rPr>
          <w:rFonts w:ascii="GHEA Grapalat" w:hAnsi="GHEA Grapalat" w:cs="Sylfaen"/>
          <w:lang w:val="hy-AM"/>
        </w:rPr>
      </w:pPr>
    </w:p>
    <w:p w14:paraId="3D6C5E9B" w14:textId="77777777" w:rsidR="00E752B6" w:rsidRDefault="00E752B6" w:rsidP="00BE2572">
      <w:pPr>
        <w:rPr>
          <w:rFonts w:ascii="GHEA Grapalat" w:hAnsi="GHEA Grapalat" w:cs="Sylfaen"/>
          <w:lang w:val="hy-AM"/>
        </w:rPr>
      </w:pPr>
    </w:p>
    <w:p w14:paraId="01763F79" w14:textId="77777777" w:rsidR="00E752B6" w:rsidRDefault="00E752B6" w:rsidP="00BE2572">
      <w:pPr>
        <w:rPr>
          <w:rFonts w:ascii="GHEA Grapalat" w:hAnsi="GHEA Grapalat" w:cs="Sylfaen"/>
          <w:lang w:val="hy-AM"/>
        </w:rPr>
      </w:pPr>
    </w:p>
    <w:p w14:paraId="306DAC4C" w14:textId="77777777" w:rsidR="00E752B6" w:rsidRDefault="00E752B6" w:rsidP="00BE2572">
      <w:pPr>
        <w:rPr>
          <w:rFonts w:ascii="GHEA Grapalat" w:hAnsi="GHEA Grapalat" w:cs="Sylfaen"/>
          <w:lang w:val="hy-AM"/>
        </w:rPr>
      </w:pPr>
    </w:p>
    <w:p w14:paraId="7A77A0F2" w14:textId="77777777" w:rsidR="00E752B6" w:rsidRDefault="00E752B6" w:rsidP="00BE2572">
      <w:pPr>
        <w:rPr>
          <w:rFonts w:ascii="GHEA Grapalat" w:hAnsi="GHEA Grapalat" w:cs="Sylfaen"/>
          <w:lang w:val="hy-AM"/>
        </w:rPr>
      </w:pPr>
    </w:p>
    <w:p w14:paraId="5A66583D" w14:textId="77777777" w:rsidR="00E752B6" w:rsidRDefault="00E752B6" w:rsidP="00BE2572">
      <w:pPr>
        <w:rPr>
          <w:rFonts w:ascii="GHEA Grapalat" w:hAnsi="GHEA Grapalat" w:cs="Sylfaen"/>
          <w:lang w:val="hy-AM"/>
        </w:rPr>
      </w:pPr>
    </w:p>
    <w:p w14:paraId="2354092F" w14:textId="77777777" w:rsidR="00E752B6" w:rsidRDefault="00E752B6" w:rsidP="00BE2572">
      <w:pPr>
        <w:rPr>
          <w:rFonts w:ascii="GHEA Grapalat" w:hAnsi="GHEA Grapalat" w:cs="Sylfaen"/>
          <w:lang w:val="hy-AM"/>
        </w:rPr>
      </w:pPr>
    </w:p>
    <w:p w14:paraId="69F10E90" w14:textId="77777777" w:rsidR="00E752B6" w:rsidRDefault="00E752B6" w:rsidP="00BE2572">
      <w:pPr>
        <w:rPr>
          <w:rFonts w:ascii="GHEA Grapalat" w:hAnsi="GHEA Grapalat" w:cs="Sylfaen"/>
          <w:lang w:val="hy-AM"/>
        </w:rPr>
      </w:pPr>
    </w:p>
    <w:p w14:paraId="5FC896E2" w14:textId="77777777" w:rsidR="00E752B6" w:rsidRDefault="00E752B6" w:rsidP="00BE2572">
      <w:pPr>
        <w:rPr>
          <w:rFonts w:ascii="GHEA Grapalat" w:hAnsi="GHEA Grapalat" w:cs="Sylfaen"/>
          <w:lang w:val="hy-AM"/>
        </w:rPr>
      </w:pPr>
    </w:p>
    <w:p w14:paraId="2D513D83" w14:textId="77777777" w:rsidR="00E752B6" w:rsidRDefault="00E752B6" w:rsidP="00BE2572">
      <w:pPr>
        <w:rPr>
          <w:rFonts w:ascii="GHEA Grapalat" w:hAnsi="GHEA Grapalat" w:cs="Sylfaen"/>
          <w:lang w:val="hy-AM"/>
        </w:rPr>
      </w:pPr>
    </w:p>
    <w:p w14:paraId="20B1832A"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5019B0D"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39A635CA"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201D311D"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6A47B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604E46AB"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5F9EC62"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4FEE3268"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010B293"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1B9F6F5F"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E804B4E"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2AD5D4DE"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85400D8"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79B14125"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D93E1CF"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F1E501"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CEB0512"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F2E55BC"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F9BF11A"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C7D4A2F"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71F869B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4AC26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810BB2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4E91A9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AEE98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A40C5F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45A328F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FCF73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40A4A929"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7FA5BD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A3228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F7138F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5697E50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68097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53EE8DF"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978B56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D372E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8EBDCE3"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B85C9B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A41216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3AAB2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11C45D3F"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539F33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34106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764D75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2A6F63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9920B7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AB62C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5CFA526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A37090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62882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B0DC02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08C281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CE7F9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7028A6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7840EC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38743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0D0109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091A49C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71A862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EBA0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977334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CF7A41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5E795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A61016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67F924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20D7E3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9A5FE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05D64E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9F4B8C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62640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5A3DB9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2A2C56D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C83945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AF7EE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9A396D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3DDC44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C0281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FCEF90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235943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E19C29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DE945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BED931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42FB55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4C8D1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4CCA36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9A6C67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2449598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49F2A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8EE5FB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BDB873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DE18B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6684F3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AB31C1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E7B65F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FD3CB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A0FA8D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5CD81A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F3779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2400E9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0AFB57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0331F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8A0688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CD806A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83D9D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B489DD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BDB21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3894DA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D1727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2121301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13E11A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38422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A4FCAF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22AEB1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EA4A67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6103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D59A99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3CBA68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C0440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8FDFF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32E9F5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10D659A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935B2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91DCAC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6F910D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077B5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614A3A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7DEF3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39AFB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215B4D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75C8C93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DC4D0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4882C2F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3078F9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4E21D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1575E6D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72496F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C1A1E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C6C2E7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D409E5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26F2BD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1BF30A" w14:textId="77777777"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F478B0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6ADF89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279425"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686B4BF8"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774E651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589618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21F0AC5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F0DE7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C9390D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4293E0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3CB6C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D3BF6D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07938C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584C7C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5C506B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10E61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0857E1B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E79F4E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B5253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B60E2D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EEBB06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62DBCFF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652B354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9FCD9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79DC57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1AAC0F0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C9B2B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5D93C1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69E4227D"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00BFC3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16D7858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859021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A7FAC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84D56A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A02FA4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48179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BBDAC4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68646D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B6E309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B237F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519280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121DB6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EADB1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EE468B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B92D60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5B2A28D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B852F8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4C468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0239E81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28934F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C1983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1F92E1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F6A4926"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03CC826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7CA66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C08BA3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5DDF44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F034A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0200E9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8DC3AE8"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7F3A25D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B3F5D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DEA66E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47AC88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6B61E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39858C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6928D0E"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37D54E8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CB1F3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F7A81E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9D5BEC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03AB0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FC63A1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2AF3D74"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02C205C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3169A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BAF0DC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5AF4FA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9059E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9D65D7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FCBA692" w14:textId="77777777" w:rsidR="00BE2572" w:rsidRPr="00B138F3" w:rsidRDefault="00BE2572" w:rsidP="000745BE">
            <w:pPr>
              <w:widowControl w:val="0"/>
              <w:spacing w:after="120"/>
              <w:jc w:val="center"/>
              <w:rPr>
                <w:rFonts w:ascii="GHEA Grapalat" w:hAnsi="GHEA Grapalat"/>
                <w:sz w:val="18"/>
                <w:szCs w:val="18"/>
              </w:rPr>
            </w:pPr>
          </w:p>
        </w:tc>
      </w:tr>
      <w:tr w:rsidR="00FF3DE9" w:rsidRPr="00B138F3" w14:paraId="5B77EB4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6596B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C53AD0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1216EA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A00F9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981AE9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F131E23" w14:textId="77777777" w:rsidR="00BE2572" w:rsidRPr="00B138F3" w:rsidRDefault="00BE2572" w:rsidP="000745BE">
            <w:pPr>
              <w:widowControl w:val="0"/>
              <w:spacing w:after="120"/>
              <w:jc w:val="center"/>
              <w:rPr>
                <w:rFonts w:ascii="GHEA Grapalat" w:hAnsi="GHEA Grapalat"/>
                <w:sz w:val="18"/>
                <w:szCs w:val="18"/>
              </w:rPr>
            </w:pPr>
          </w:p>
        </w:tc>
      </w:tr>
    </w:tbl>
    <w:p w14:paraId="228AA07F" w14:textId="77777777" w:rsidR="00BE2572" w:rsidRPr="00B138F3" w:rsidRDefault="00BE2572" w:rsidP="00BE2572">
      <w:pPr>
        <w:widowControl w:val="0"/>
        <w:spacing w:after="160"/>
        <w:ind w:left="567" w:right="565"/>
        <w:jc w:val="center"/>
        <w:rPr>
          <w:rFonts w:ascii="GHEA Grapalat" w:hAnsi="GHEA Grapalat"/>
          <w:b/>
        </w:rPr>
      </w:pPr>
    </w:p>
    <w:p w14:paraId="3B3BF277" w14:textId="77777777" w:rsidR="00BE2572" w:rsidRPr="00B138F3" w:rsidRDefault="00BE2572" w:rsidP="00BE2572">
      <w:pPr>
        <w:widowControl w:val="0"/>
        <w:spacing w:after="160"/>
        <w:ind w:left="567" w:right="565"/>
        <w:jc w:val="center"/>
        <w:rPr>
          <w:rFonts w:ascii="GHEA Grapalat" w:hAnsi="GHEA Grapalat"/>
          <w:b/>
        </w:rPr>
      </w:pPr>
    </w:p>
    <w:p w14:paraId="05D1A044" w14:textId="77777777" w:rsidR="00BE2572" w:rsidRPr="00B138F3" w:rsidRDefault="00BE2572" w:rsidP="00BE2572">
      <w:pPr>
        <w:widowControl w:val="0"/>
        <w:spacing w:after="160"/>
        <w:ind w:left="567" w:right="565"/>
        <w:jc w:val="center"/>
        <w:rPr>
          <w:rFonts w:ascii="GHEA Grapalat" w:hAnsi="GHEA Grapalat"/>
          <w:b/>
        </w:rPr>
      </w:pPr>
    </w:p>
    <w:p w14:paraId="55FE0CCB" w14:textId="77777777" w:rsidR="00BE2572" w:rsidRPr="00B138F3" w:rsidRDefault="00BE2572" w:rsidP="00BE2572">
      <w:pPr>
        <w:widowControl w:val="0"/>
        <w:spacing w:after="160"/>
        <w:ind w:left="567" w:right="565"/>
        <w:jc w:val="center"/>
        <w:rPr>
          <w:rFonts w:ascii="GHEA Grapalat" w:hAnsi="GHEA Grapalat"/>
          <w:b/>
        </w:rPr>
      </w:pPr>
    </w:p>
    <w:p w14:paraId="0E3DBB83" w14:textId="77777777" w:rsidR="00BE2572" w:rsidRPr="00B138F3" w:rsidRDefault="00BE2572" w:rsidP="00BE2572">
      <w:pPr>
        <w:widowControl w:val="0"/>
        <w:spacing w:after="160"/>
        <w:ind w:left="567" w:right="565"/>
        <w:jc w:val="center"/>
        <w:rPr>
          <w:rFonts w:ascii="GHEA Grapalat" w:hAnsi="GHEA Grapalat"/>
          <w:b/>
        </w:rPr>
      </w:pPr>
    </w:p>
    <w:p w14:paraId="714F5C6A" w14:textId="77777777" w:rsidR="00BE2572" w:rsidRPr="00B138F3" w:rsidRDefault="00BE2572" w:rsidP="00BE2572">
      <w:pPr>
        <w:widowControl w:val="0"/>
        <w:spacing w:after="160"/>
        <w:ind w:left="567" w:right="565"/>
        <w:jc w:val="center"/>
        <w:rPr>
          <w:rFonts w:ascii="GHEA Grapalat" w:hAnsi="GHEA Grapalat"/>
          <w:b/>
        </w:rPr>
      </w:pPr>
    </w:p>
    <w:p w14:paraId="0C9947D2" w14:textId="77777777" w:rsidR="00BE2572" w:rsidRPr="00B138F3" w:rsidRDefault="00BE2572" w:rsidP="00BE2572">
      <w:pPr>
        <w:widowControl w:val="0"/>
        <w:spacing w:after="160"/>
        <w:ind w:left="567" w:right="565"/>
        <w:jc w:val="center"/>
        <w:rPr>
          <w:rFonts w:ascii="GHEA Grapalat" w:hAnsi="GHEA Grapalat"/>
          <w:b/>
        </w:rPr>
      </w:pPr>
    </w:p>
    <w:p w14:paraId="6F64F9C2" w14:textId="77777777" w:rsidR="00BE2572" w:rsidRPr="00B138F3" w:rsidRDefault="00BE2572" w:rsidP="00BE2572">
      <w:pPr>
        <w:widowControl w:val="0"/>
        <w:spacing w:after="160"/>
        <w:ind w:left="567" w:right="565"/>
        <w:jc w:val="center"/>
        <w:rPr>
          <w:rFonts w:ascii="GHEA Grapalat" w:hAnsi="GHEA Grapalat"/>
          <w:b/>
        </w:rPr>
      </w:pPr>
    </w:p>
    <w:p w14:paraId="0FCE89B5" w14:textId="77777777" w:rsidR="00BE2572" w:rsidRPr="00B138F3" w:rsidRDefault="00BE2572" w:rsidP="00BE2572">
      <w:pPr>
        <w:widowControl w:val="0"/>
        <w:spacing w:after="160"/>
        <w:ind w:left="567" w:right="565"/>
        <w:jc w:val="center"/>
        <w:rPr>
          <w:rFonts w:ascii="GHEA Grapalat" w:hAnsi="GHEA Grapalat"/>
          <w:b/>
        </w:rPr>
      </w:pPr>
    </w:p>
    <w:p w14:paraId="01858C8C" w14:textId="77777777" w:rsidR="00BE2572" w:rsidRPr="00B138F3" w:rsidRDefault="00BE2572" w:rsidP="00BE2572">
      <w:pPr>
        <w:widowControl w:val="0"/>
        <w:spacing w:after="160"/>
        <w:ind w:left="567" w:right="565"/>
        <w:jc w:val="center"/>
        <w:rPr>
          <w:rFonts w:ascii="GHEA Grapalat" w:hAnsi="GHEA Grapalat"/>
          <w:b/>
        </w:rPr>
      </w:pPr>
    </w:p>
    <w:p w14:paraId="7B6D7547"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31391B42" w14:textId="77777777" w:rsidR="00131F0B" w:rsidRPr="006A6F23" w:rsidRDefault="00131F0B" w:rsidP="006A6F23">
      <w:pPr>
        <w:pStyle w:val="31"/>
        <w:widowControl w:val="0"/>
        <w:spacing w:after="160" w:line="240" w:lineRule="auto"/>
        <w:jc w:val="right"/>
        <w:rPr>
          <w:rFonts w:ascii="GHEA Grapalat" w:hAnsi="GHEA Grapalat"/>
          <w:b/>
          <w:sz w:val="24"/>
          <w:szCs w:val="24"/>
        </w:rPr>
      </w:pPr>
      <w:r>
        <w:rPr>
          <w:rFonts w:ascii="GHEA Grapalat" w:hAnsi="GHEA Grapalat"/>
          <w:b/>
        </w:rPr>
        <w:br w:type="page"/>
      </w:r>
      <w:r w:rsidRPr="00C858FA">
        <w:rPr>
          <w:rFonts w:ascii="GHEA Grapalat" w:hAnsi="GHEA Grapalat"/>
          <w:b/>
        </w:rPr>
        <w:t>П</w:t>
      </w:r>
      <w:r w:rsidRPr="006A6F23">
        <w:rPr>
          <w:rFonts w:ascii="GHEA Grapalat" w:hAnsi="GHEA Grapalat"/>
          <w:b/>
          <w:sz w:val="24"/>
          <w:szCs w:val="24"/>
        </w:rPr>
        <w:t>риложение № 5.2</w:t>
      </w:r>
    </w:p>
    <w:p w14:paraId="76D778BB" w14:textId="77777777" w:rsidR="00131F0B" w:rsidRPr="006A6F23" w:rsidRDefault="00131F0B" w:rsidP="00131F0B">
      <w:pPr>
        <w:pStyle w:val="31"/>
        <w:widowControl w:val="0"/>
        <w:spacing w:after="160" w:line="240" w:lineRule="auto"/>
        <w:jc w:val="right"/>
        <w:rPr>
          <w:rFonts w:ascii="GHEA Grapalat" w:hAnsi="GHEA Grapalat"/>
          <w:b/>
          <w:sz w:val="24"/>
          <w:szCs w:val="24"/>
        </w:rPr>
      </w:pPr>
      <w:r w:rsidRPr="00C858FA">
        <w:rPr>
          <w:rFonts w:ascii="GHEA Grapalat" w:hAnsi="GHEA Grapalat"/>
          <w:b/>
          <w:sz w:val="24"/>
          <w:szCs w:val="24"/>
        </w:rPr>
        <w:t xml:space="preserve">к Приглашению на под кодом </w:t>
      </w:r>
      <w:r w:rsidR="006A6F23" w:rsidRPr="006A6F23">
        <w:rPr>
          <w:rFonts w:ascii="GHEA Grapalat" w:hAnsi="GHEA Grapalat"/>
          <w:b/>
          <w:sz w:val="24"/>
          <w:szCs w:val="24"/>
        </w:rPr>
        <w:t>«</w:t>
      </w:r>
      <w:r w:rsidR="0029263C">
        <w:rPr>
          <w:rFonts w:ascii="GHEA Grapalat" w:hAnsi="GHEA Grapalat"/>
          <w:b/>
          <w:sz w:val="24"/>
          <w:szCs w:val="24"/>
        </w:rPr>
        <w:t>ԱՄՓՀ-ԳՀԾՁԲ-02/22</w:t>
      </w:r>
      <w:r w:rsidR="006A6F23" w:rsidRPr="006A6F23">
        <w:rPr>
          <w:rFonts w:ascii="GHEA Grapalat" w:hAnsi="GHEA Grapalat"/>
          <w:b/>
          <w:sz w:val="24"/>
          <w:szCs w:val="24"/>
        </w:rPr>
        <w:t>»</w:t>
      </w:r>
    </w:p>
    <w:p w14:paraId="433FA242" w14:textId="77777777" w:rsidR="00131F0B" w:rsidRPr="00C858FA" w:rsidRDefault="00131F0B" w:rsidP="00131F0B">
      <w:pPr>
        <w:widowControl w:val="0"/>
        <w:spacing w:after="160"/>
        <w:ind w:left="567" w:right="565"/>
        <w:jc w:val="center"/>
        <w:rPr>
          <w:rFonts w:ascii="GHEA Grapalat" w:hAnsi="GHEA Grapalat"/>
          <w:b/>
        </w:rPr>
      </w:pPr>
    </w:p>
    <w:p w14:paraId="7B408F6C" w14:textId="77777777" w:rsidR="00131F0B" w:rsidRPr="00C858FA" w:rsidRDefault="00131F0B" w:rsidP="00131F0B">
      <w:pPr>
        <w:pStyle w:val="31"/>
        <w:widowControl w:val="0"/>
        <w:spacing w:after="160" w:line="240" w:lineRule="auto"/>
        <w:jc w:val="center"/>
        <w:rPr>
          <w:rFonts w:ascii="GHEA Grapalat" w:hAnsi="GHEA Grapalat"/>
          <w:sz w:val="24"/>
          <w:szCs w:val="24"/>
          <w:lang w:val="hy-AM"/>
        </w:rPr>
      </w:pPr>
      <w:r w:rsidRPr="00C858FA">
        <w:rPr>
          <w:rFonts w:ascii="GHEA Grapalat" w:hAnsi="GHEA Grapalat"/>
          <w:sz w:val="24"/>
          <w:szCs w:val="24"/>
        </w:rPr>
        <w:t xml:space="preserve">ГАРАНТИЯ </w:t>
      </w:r>
      <w:r w:rsidRPr="00C858FA">
        <w:rPr>
          <w:rFonts w:ascii="GHEA Grapalat" w:hAnsi="GHEA Grapalat"/>
          <w:sz w:val="24"/>
          <w:szCs w:val="24"/>
          <w:lang w:val="en-US"/>
        </w:rPr>
        <w:t>N</w:t>
      </w:r>
      <w:r w:rsidRPr="00C858FA">
        <w:rPr>
          <w:rFonts w:ascii="GHEA Grapalat" w:hAnsi="GHEA Grapalat"/>
          <w:sz w:val="24"/>
          <w:szCs w:val="24"/>
          <w:lang w:val="hy-AM"/>
        </w:rPr>
        <w:t>________</w:t>
      </w:r>
    </w:p>
    <w:p w14:paraId="76CB0D14" w14:textId="77777777" w:rsidR="00131F0B" w:rsidRPr="00C858FA" w:rsidRDefault="00131F0B" w:rsidP="00131F0B">
      <w:pPr>
        <w:widowControl w:val="0"/>
        <w:spacing w:after="160"/>
        <w:ind w:left="567" w:right="565"/>
        <w:jc w:val="center"/>
        <w:rPr>
          <w:rFonts w:ascii="GHEA Grapalat" w:hAnsi="GHEA Grapalat"/>
          <w:b/>
        </w:rPr>
      </w:pPr>
      <w:r w:rsidRPr="00C858FA">
        <w:rPr>
          <w:rFonts w:ascii="GHEA Grapalat" w:hAnsi="GHEA Grapalat"/>
          <w:b/>
        </w:rPr>
        <w:t>(обеспечение предоплаты)</w:t>
      </w:r>
    </w:p>
    <w:p w14:paraId="66C1B95D" w14:textId="77777777" w:rsidR="00131F0B" w:rsidRPr="00C858FA" w:rsidRDefault="00131F0B" w:rsidP="00131F0B">
      <w:pPr>
        <w:widowControl w:val="0"/>
        <w:spacing w:after="160"/>
        <w:ind w:left="567" w:right="565"/>
        <w:jc w:val="center"/>
        <w:rPr>
          <w:rFonts w:ascii="GHEA Grapalat" w:hAnsi="GHEA Grapalat"/>
          <w:b/>
        </w:rPr>
      </w:pPr>
    </w:p>
    <w:p w14:paraId="30F123CA" w14:textId="77777777" w:rsidR="00131F0B" w:rsidRPr="00C858FA" w:rsidRDefault="00131F0B" w:rsidP="00131F0B">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C858FA">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C858FA">
        <w:rPr>
          <w:rFonts w:eastAsiaTheme="minorHAnsi" w:cstheme="minorBidi"/>
        </w:rPr>
        <w:t>N</w:t>
      </w:r>
      <w:r w:rsidRPr="00C858FA">
        <w:rPr>
          <w:rFonts w:eastAsiaTheme="minorHAnsi" w:cstheme="minorBidi"/>
          <w:lang w:val="hy-AM"/>
        </w:rPr>
        <w:t xml:space="preserve">  </w:t>
      </w:r>
      <w:r w:rsidRPr="00C858FA">
        <w:rPr>
          <w:rStyle w:val="af5"/>
          <w:rFonts w:ascii="GHEA Grapalat" w:hAnsi="GHEA Grapalat"/>
          <w:sz w:val="20"/>
          <w:szCs w:val="20"/>
          <w:u w:val="single"/>
          <w:lang w:val="hy-AM"/>
        </w:rPr>
        <w:tab/>
      </w:r>
      <w:r w:rsidRPr="00C858FA">
        <w:rPr>
          <w:rStyle w:val="af5"/>
          <w:rFonts w:ascii="GHEA Grapalat" w:hAnsi="GHEA Grapalat"/>
          <w:sz w:val="20"/>
          <w:szCs w:val="20"/>
          <w:u w:val="single"/>
        </w:rPr>
        <w:t>___________</w:t>
      </w:r>
      <w:r w:rsidRPr="00C858FA">
        <w:rPr>
          <w:rFonts w:ascii="GHEA Grapalat" w:eastAsiaTheme="minorHAnsi" w:hAnsi="GHEA Grapalat" w:cstheme="minorBidi"/>
        </w:rPr>
        <w:t>заключаемым между</w:t>
      </w:r>
    </w:p>
    <w:p w14:paraId="2DF6D1A7" w14:textId="77777777" w:rsidR="00131F0B" w:rsidRPr="00C858FA" w:rsidRDefault="00131F0B" w:rsidP="00131F0B">
      <w:pPr>
        <w:pStyle w:val="af4"/>
        <w:shd w:val="clear" w:color="auto" w:fill="FFFFFF"/>
        <w:spacing w:before="0" w:beforeAutospacing="0" w:after="0" w:afterAutospacing="0"/>
        <w:jc w:val="both"/>
        <w:rPr>
          <w:rFonts w:ascii="GHEA Grapalat" w:eastAsiaTheme="minorHAnsi" w:hAnsi="GHEA Grapalat" w:cstheme="minorBidi"/>
        </w:rPr>
      </w:pPr>
      <w:r w:rsidRPr="00C858FA">
        <w:rPr>
          <w:rStyle w:val="af5"/>
          <w:rFonts w:ascii="GHEA Grapalat" w:hAnsi="GHEA Grapalat"/>
          <w:sz w:val="20"/>
          <w:szCs w:val="20"/>
        </w:rPr>
        <w:t xml:space="preserve">                                                    </w:t>
      </w:r>
      <w:r w:rsidRPr="00C858FA">
        <w:rPr>
          <w:rStyle w:val="af5"/>
          <w:rFonts w:ascii="GHEA Grapalat" w:hAnsi="GHEA Grapalat"/>
          <w:b w:val="0"/>
          <w:sz w:val="20"/>
          <w:szCs w:val="20"/>
        </w:rPr>
        <w:t xml:space="preserve">   </w:t>
      </w:r>
      <w:r w:rsidRPr="00C858FA">
        <w:rPr>
          <w:rStyle w:val="af5"/>
          <w:rFonts w:ascii="GHEA Grapalat" w:hAnsi="GHEA Grapalat"/>
          <w:b w:val="0"/>
          <w:sz w:val="20"/>
          <w:szCs w:val="20"/>
          <w:lang w:val="hy-AM"/>
        </w:rPr>
        <w:tab/>
      </w:r>
      <w:r w:rsidRPr="00C858FA">
        <w:rPr>
          <w:rStyle w:val="af5"/>
          <w:rFonts w:ascii="GHEA Grapalat" w:hAnsi="GHEA Grapalat"/>
          <w:b w:val="0"/>
          <w:sz w:val="20"/>
          <w:szCs w:val="20"/>
          <w:lang w:val="hy-AM"/>
        </w:rPr>
        <w:tab/>
      </w:r>
      <w:r w:rsidRPr="00C858FA">
        <w:rPr>
          <w:rStyle w:val="af5"/>
          <w:rFonts w:ascii="GHEA Grapalat" w:hAnsi="GHEA Grapalat"/>
          <w:b w:val="0"/>
          <w:sz w:val="20"/>
          <w:szCs w:val="20"/>
        </w:rPr>
        <w:t xml:space="preserve">           </w:t>
      </w:r>
      <w:r w:rsidRPr="00C858FA">
        <w:rPr>
          <w:rStyle w:val="af5"/>
          <w:rFonts w:ascii="GHEA Grapalat" w:hAnsi="GHEA Grapalat"/>
          <w:b w:val="0"/>
          <w:sz w:val="16"/>
          <w:szCs w:val="16"/>
        </w:rPr>
        <w:t>номер заключаемого договора</w:t>
      </w:r>
      <w:r w:rsidRPr="00C858FA">
        <w:rPr>
          <w:rFonts w:ascii="GHEA Grapalat" w:eastAsiaTheme="minorHAnsi" w:hAnsi="GHEA Grapalat" w:cstheme="minorBidi"/>
        </w:rPr>
        <w:t xml:space="preserve"> </w:t>
      </w:r>
    </w:p>
    <w:p w14:paraId="70D5C244" w14:textId="77777777" w:rsidR="00131F0B" w:rsidRPr="00C858FA" w:rsidRDefault="00131F0B" w:rsidP="00131F0B">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C858FA">
        <w:rPr>
          <w:rFonts w:ascii="GHEA Grapalat" w:hAnsi="GHEA Grapalat"/>
          <w:sz w:val="20"/>
          <w:szCs w:val="20"/>
          <w:u w:val="single"/>
        </w:rPr>
        <w:t>______________________</w:t>
      </w:r>
      <w:r w:rsidRPr="00C858FA">
        <w:rPr>
          <w:rFonts w:ascii="GHEA Grapalat" w:hAnsi="GHEA Grapalat"/>
          <w:sz w:val="20"/>
          <w:szCs w:val="20"/>
          <w:lang w:val="hy-AM"/>
        </w:rPr>
        <w:t xml:space="preserve"> </w:t>
      </w:r>
      <w:r w:rsidRPr="00C858FA">
        <w:rPr>
          <w:rFonts w:ascii="GHEA Grapalat" w:eastAsiaTheme="minorHAnsi" w:hAnsi="GHEA Grapalat" w:cstheme="minorBidi"/>
        </w:rPr>
        <w:t xml:space="preserve">   (далее-бенефициар)   и</w:t>
      </w:r>
      <w:r w:rsidRPr="00C858FA">
        <w:rPr>
          <w:rStyle w:val="af5"/>
          <w:rFonts w:ascii="GHEA Grapalat" w:hAnsi="GHEA Grapalat"/>
          <w:b w:val="0"/>
          <w:sz w:val="20"/>
          <w:szCs w:val="20"/>
        </w:rPr>
        <w:t xml:space="preserve">   </w:t>
      </w:r>
      <w:r w:rsidRPr="00C858FA">
        <w:rPr>
          <w:rStyle w:val="af5"/>
          <w:rFonts w:ascii="GHEA Grapalat" w:hAnsi="GHEA Grapalat"/>
          <w:b w:val="0"/>
          <w:sz w:val="20"/>
          <w:szCs w:val="20"/>
          <w:u w:val="single"/>
          <w:lang w:val="hy-AM"/>
        </w:rPr>
        <w:tab/>
      </w:r>
      <w:r w:rsidRPr="00C858FA">
        <w:rPr>
          <w:rStyle w:val="af5"/>
          <w:rFonts w:ascii="GHEA Grapalat" w:hAnsi="GHEA Grapalat"/>
          <w:b w:val="0"/>
          <w:sz w:val="20"/>
          <w:szCs w:val="20"/>
          <w:u w:val="single"/>
          <w:lang w:val="hy-AM"/>
        </w:rPr>
        <w:tab/>
      </w:r>
      <w:r w:rsidRPr="00C858FA">
        <w:rPr>
          <w:rStyle w:val="af5"/>
          <w:rFonts w:ascii="GHEA Grapalat" w:hAnsi="GHEA Grapalat"/>
          <w:b w:val="0"/>
          <w:sz w:val="20"/>
          <w:szCs w:val="20"/>
          <w:u w:val="single"/>
          <w:lang w:val="hy-AM"/>
        </w:rPr>
        <w:tab/>
      </w:r>
      <w:r w:rsidRPr="00C858FA">
        <w:rPr>
          <w:rStyle w:val="af5"/>
          <w:rFonts w:ascii="GHEA Grapalat" w:hAnsi="GHEA Grapalat"/>
          <w:b w:val="0"/>
          <w:sz w:val="20"/>
          <w:szCs w:val="20"/>
          <w:u w:val="single"/>
          <w:lang w:val="hy-AM"/>
        </w:rPr>
        <w:tab/>
      </w:r>
      <w:r w:rsidRPr="00C858FA">
        <w:rPr>
          <w:rFonts w:eastAsiaTheme="minorHAnsi" w:cstheme="minorBidi"/>
        </w:rPr>
        <w:t xml:space="preserve">    </w:t>
      </w:r>
    </w:p>
    <w:p w14:paraId="538A994C" w14:textId="77777777" w:rsidR="00131F0B" w:rsidRPr="00C858FA" w:rsidRDefault="00131F0B" w:rsidP="00131F0B">
      <w:pPr>
        <w:pStyle w:val="af4"/>
        <w:shd w:val="clear" w:color="auto" w:fill="FFFFFF"/>
        <w:spacing w:before="0" w:beforeAutospacing="0" w:after="0" w:afterAutospacing="0"/>
        <w:ind w:left="-142"/>
        <w:rPr>
          <w:rStyle w:val="af5"/>
          <w:rFonts w:ascii="GHEA Grapalat" w:hAnsi="GHEA Grapalat"/>
          <w:b w:val="0"/>
          <w:sz w:val="16"/>
          <w:szCs w:val="16"/>
        </w:rPr>
      </w:pPr>
      <w:r w:rsidRPr="00C858FA">
        <w:rPr>
          <w:rStyle w:val="af5"/>
          <w:rFonts w:ascii="GHEA Grapalat" w:hAnsi="GHEA Grapalat"/>
          <w:b w:val="0"/>
          <w:sz w:val="18"/>
          <w:szCs w:val="18"/>
        </w:rPr>
        <w:t xml:space="preserve"> </w:t>
      </w:r>
      <w:r w:rsidRPr="00C858FA">
        <w:rPr>
          <w:rStyle w:val="af5"/>
          <w:rFonts w:ascii="GHEA Grapalat" w:hAnsi="GHEA Grapalat"/>
          <w:b w:val="0"/>
          <w:sz w:val="16"/>
          <w:szCs w:val="16"/>
        </w:rPr>
        <w:t>наименование заказчика                                                                  наименование отобранного участника</w:t>
      </w:r>
    </w:p>
    <w:p w14:paraId="0727D659" w14:textId="77777777" w:rsidR="00131F0B" w:rsidRPr="00C858FA" w:rsidRDefault="00131F0B" w:rsidP="00131F0B">
      <w:pPr>
        <w:pStyle w:val="af4"/>
        <w:shd w:val="clear" w:color="auto" w:fill="FFFFFF"/>
        <w:spacing w:before="0" w:beforeAutospacing="0" w:after="0" w:afterAutospacing="0"/>
        <w:ind w:left="-142"/>
        <w:rPr>
          <w:rFonts w:cs="Sylfaen"/>
          <w:sz w:val="16"/>
          <w:szCs w:val="16"/>
          <w:vertAlign w:val="superscript"/>
          <w:lang w:val="hy-AM"/>
        </w:rPr>
      </w:pPr>
      <w:r w:rsidRPr="00C858FA">
        <w:rPr>
          <w:rStyle w:val="af5"/>
          <w:rFonts w:ascii="GHEA Grapalat" w:hAnsi="GHEA Grapalat"/>
          <w:b w:val="0"/>
          <w:sz w:val="16"/>
          <w:szCs w:val="16"/>
        </w:rPr>
        <w:t xml:space="preserve">                                                                </w:t>
      </w:r>
      <w:r w:rsidRPr="00C858FA">
        <w:rPr>
          <w:rStyle w:val="af5"/>
          <w:rFonts w:ascii="GHEA Grapalat" w:hAnsi="GHEA Grapalat"/>
          <w:b w:val="0"/>
          <w:sz w:val="16"/>
          <w:szCs w:val="16"/>
          <w:lang w:val="hy-AM"/>
        </w:rPr>
        <w:tab/>
      </w:r>
    </w:p>
    <w:p w14:paraId="1E56D0BA" w14:textId="77777777" w:rsidR="00131F0B" w:rsidRPr="00C858FA" w:rsidRDefault="00131F0B" w:rsidP="00131F0B">
      <w:pPr>
        <w:pStyle w:val="af4"/>
        <w:shd w:val="clear" w:color="auto" w:fill="FFFFFF"/>
        <w:spacing w:before="0" w:beforeAutospacing="0" w:after="0" w:afterAutospacing="0"/>
        <w:jc w:val="both"/>
        <w:rPr>
          <w:rFonts w:ascii="GHEA Grapalat" w:hAnsi="GHEA Grapalat"/>
          <w:sz w:val="20"/>
          <w:szCs w:val="20"/>
        </w:rPr>
      </w:pPr>
      <w:r w:rsidRPr="00C858FA">
        <w:rPr>
          <w:rFonts w:eastAsiaTheme="minorHAnsi" w:cstheme="minorBidi"/>
        </w:rPr>
        <w:t>(</w:t>
      </w:r>
      <w:r w:rsidRPr="00C858FA">
        <w:rPr>
          <w:rFonts w:ascii="GHEA Grapalat" w:eastAsiaTheme="minorHAnsi" w:hAnsi="GHEA Grapalat" w:cstheme="minorBidi"/>
        </w:rPr>
        <w:t xml:space="preserve">далее-принципал). </w:t>
      </w:r>
    </w:p>
    <w:p w14:paraId="0392327C" w14:textId="77777777" w:rsidR="00131F0B" w:rsidRPr="00C858F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C858FA">
        <w:rPr>
          <w:rStyle w:val="af5"/>
          <w:rFonts w:ascii="GHEA Grapalat" w:hAnsi="GHEA Grapalat"/>
          <w:sz w:val="20"/>
          <w:szCs w:val="20"/>
          <w:lang w:val="hy-AM"/>
        </w:rPr>
        <w:tab/>
      </w:r>
      <w:r w:rsidRPr="00C858FA">
        <w:rPr>
          <w:rStyle w:val="af5"/>
          <w:rFonts w:ascii="GHEA Grapalat" w:hAnsi="GHEA Grapalat"/>
          <w:sz w:val="20"/>
          <w:szCs w:val="20"/>
          <w:lang w:val="hy-AM"/>
        </w:rPr>
        <w:tab/>
      </w:r>
      <w:r w:rsidRPr="00C858FA">
        <w:rPr>
          <w:rFonts w:eastAsiaTheme="minorHAnsi" w:cstheme="minorBidi"/>
        </w:rPr>
        <w:t xml:space="preserve"> </w:t>
      </w:r>
    </w:p>
    <w:p w14:paraId="1AA77A65" w14:textId="77777777" w:rsidR="00131F0B" w:rsidRPr="00C858F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C858FA">
        <w:rPr>
          <w:rStyle w:val="af5"/>
          <w:rFonts w:ascii="GHEA Grapalat" w:hAnsi="GHEA Grapalat"/>
          <w:sz w:val="20"/>
          <w:szCs w:val="20"/>
          <w:lang w:val="hy-AM"/>
        </w:rPr>
        <w:tab/>
      </w:r>
      <w:r w:rsidRPr="00C858FA">
        <w:rPr>
          <w:rStyle w:val="af5"/>
          <w:rFonts w:ascii="GHEA Grapalat" w:hAnsi="GHEA Grapalat"/>
          <w:sz w:val="20"/>
          <w:szCs w:val="20"/>
          <w:lang w:val="hy-AM"/>
        </w:rPr>
        <w:tab/>
      </w:r>
      <w:r w:rsidRPr="00C858FA">
        <w:rPr>
          <w:rFonts w:eastAsiaTheme="minorHAnsi" w:cstheme="minorBidi"/>
        </w:rPr>
        <w:t xml:space="preserve"> </w:t>
      </w:r>
    </w:p>
    <w:p w14:paraId="260F22C6" w14:textId="77777777" w:rsidR="00131F0B" w:rsidRPr="00C858FA" w:rsidRDefault="00131F0B" w:rsidP="00131F0B">
      <w:pPr>
        <w:pStyle w:val="af4"/>
        <w:shd w:val="clear" w:color="auto" w:fill="FFFFFF"/>
        <w:spacing w:before="0" w:beforeAutospacing="0" w:after="0" w:afterAutospacing="0"/>
        <w:jc w:val="both"/>
        <w:rPr>
          <w:rFonts w:ascii="GHEA Grapalat" w:eastAsiaTheme="minorHAnsi" w:hAnsi="GHEA Grapalat" w:cstheme="minorBidi"/>
          <w:lang w:val="hy-AM"/>
        </w:rPr>
      </w:pPr>
      <w:r w:rsidRPr="00C858FA">
        <w:rPr>
          <w:rFonts w:ascii="GHEA Grapalat" w:eastAsiaTheme="minorHAnsi" w:hAnsi="GHEA Grapalat" w:cstheme="minorBidi"/>
        </w:rPr>
        <w:t xml:space="preserve">  2.  По гарантии </w:t>
      </w:r>
      <w:r w:rsidRPr="00C858FA">
        <w:rPr>
          <w:rFonts w:ascii="GHEA Grapalat" w:eastAsiaTheme="minorHAnsi" w:hAnsi="GHEA Grapalat" w:cstheme="minorBidi"/>
          <w:lang w:val="hy-AM"/>
        </w:rPr>
        <w:t xml:space="preserve">---------------------------------------------------------------------------- </w:t>
      </w:r>
    </w:p>
    <w:p w14:paraId="2DB5D49B" w14:textId="77777777" w:rsidR="00131F0B" w:rsidRPr="00616AAA" w:rsidRDefault="00131F0B" w:rsidP="00131F0B">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616AAA">
        <w:rPr>
          <w:rFonts w:ascii="GHEA Grapalat" w:eastAsiaTheme="minorHAnsi" w:hAnsi="GHEA Grapalat" w:cstheme="minorBidi"/>
          <w:sz w:val="18"/>
          <w:szCs w:val="18"/>
        </w:rPr>
        <w:t xml:space="preserve">                                                           наименование банка выдающего гарантию</w:t>
      </w:r>
    </w:p>
    <w:p w14:paraId="33AA0D82" w14:textId="77777777" w:rsidR="00131F0B" w:rsidRPr="00616AAA" w:rsidRDefault="00131F0B" w:rsidP="00131F0B">
      <w:pPr>
        <w:pStyle w:val="af4"/>
        <w:shd w:val="clear" w:color="auto" w:fill="FFFFFF"/>
        <w:spacing w:before="0" w:beforeAutospacing="0" w:after="0" w:afterAutospacing="0"/>
        <w:jc w:val="both"/>
        <w:rPr>
          <w:rFonts w:ascii="GHEA Grapalat" w:eastAsiaTheme="minorHAnsi" w:hAnsi="GHEA Grapalat" w:cstheme="minorBidi"/>
        </w:rPr>
      </w:pPr>
    </w:p>
    <w:p w14:paraId="1DD50DD8" w14:textId="77777777" w:rsidR="00131F0B" w:rsidRPr="00616AAA" w:rsidRDefault="00131F0B" w:rsidP="00131F0B">
      <w:pPr>
        <w:pStyle w:val="af4"/>
        <w:shd w:val="clear" w:color="auto" w:fill="FFFFFF"/>
        <w:spacing w:before="0" w:beforeAutospacing="0" w:after="0" w:afterAutospacing="0"/>
        <w:jc w:val="both"/>
        <w:rPr>
          <w:rFonts w:ascii="GHEA Grapalat" w:eastAsiaTheme="minorHAnsi" w:hAnsi="GHEA Grapalat" w:cstheme="minorBidi"/>
        </w:rPr>
      </w:pPr>
      <w:r w:rsidRPr="00616AAA">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14:paraId="1180D43D" w14:textId="77777777" w:rsidR="00131F0B" w:rsidRPr="00616AAA" w:rsidRDefault="00131F0B" w:rsidP="00131F0B">
      <w:pPr>
        <w:pStyle w:val="af4"/>
        <w:shd w:val="clear" w:color="auto" w:fill="FFFFFF"/>
        <w:spacing w:before="0" w:beforeAutospacing="0" w:after="0" w:afterAutospacing="0"/>
        <w:jc w:val="center"/>
        <w:rPr>
          <w:rFonts w:ascii="GHEA Grapalat" w:eastAsiaTheme="minorHAnsi" w:hAnsi="GHEA Grapalat" w:cstheme="minorBidi"/>
        </w:rPr>
      </w:pPr>
      <w:r w:rsidRPr="00616AAA">
        <w:rPr>
          <w:rFonts w:ascii="GHEA Grapalat" w:eastAsiaTheme="minorHAnsi" w:hAnsi="GHEA Grapalat" w:cstheme="minorBidi"/>
          <w:sz w:val="18"/>
          <w:szCs w:val="18"/>
        </w:rPr>
        <w:t xml:space="preserve">                                                       сумма в цифрах и прописью</w:t>
      </w:r>
    </w:p>
    <w:p w14:paraId="165AE78D" w14:textId="77777777" w:rsidR="00131F0B" w:rsidRPr="00616AAA" w:rsidRDefault="00131F0B" w:rsidP="00131F0B">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616AAA">
        <w:rPr>
          <w:rFonts w:ascii="GHEA Grapalat" w:eastAsiaTheme="minorHAnsi" w:hAnsi="GHEA Grapalat" w:cstheme="minorBidi"/>
        </w:rPr>
        <w:t xml:space="preserve">                         </w:t>
      </w:r>
    </w:p>
    <w:p w14:paraId="3871D953" w14:textId="77777777" w:rsidR="00131F0B" w:rsidRPr="00616AAA" w:rsidRDefault="00131F0B" w:rsidP="00131F0B">
      <w:pPr>
        <w:pStyle w:val="af4"/>
        <w:shd w:val="clear" w:color="auto" w:fill="FFFFFF"/>
        <w:spacing w:before="0" w:beforeAutospacing="0" w:after="0" w:afterAutospacing="0"/>
        <w:jc w:val="both"/>
        <w:rPr>
          <w:rFonts w:ascii="GHEA Grapalat" w:eastAsiaTheme="minorHAnsi" w:hAnsi="GHEA Grapalat" w:cstheme="minorBidi"/>
        </w:rPr>
      </w:pPr>
      <w:r w:rsidRPr="00616AAA">
        <w:rPr>
          <w:rFonts w:ascii="GHEA Grapalat" w:eastAsiaTheme="minorHAnsi" w:hAnsi="GHEA Grapalat" w:cstheme="minorBidi"/>
        </w:rPr>
        <w:t xml:space="preserve">(далее-сумма гарантии) в течение </w:t>
      </w:r>
      <w:r w:rsidR="00EE1AD6">
        <w:rPr>
          <w:rFonts w:ascii="GHEA Grapalat" w:eastAsiaTheme="minorHAnsi" w:hAnsi="GHEA Grapalat" w:cstheme="minorBidi"/>
        </w:rPr>
        <w:t>пяти</w:t>
      </w:r>
      <w:r w:rsidRPr="00616AAA">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14:paraId="02AB1B79" w14:textId="77777777" w:rsidR="00131F0B" w:rsidRPr="00616AAA" w:rsidRDefault="00131F0B" w:rsidP="00131F0B">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616AAA">
        <w:rPr>
          <w:rFonts w:ascii="GHEA Grapalat" w:eastAsiaTheme="minorHAnsi" w:hAnsi="GHEA Grapalat" w:cstheme="minorBidi"/>
        </w:rPr>
        <w:t xml:space="preserve">             </w:t>
      </w:r>
      <w:r w:rsidRPr="00616AAA">
        <w:rPr>
          <w:rFonts w:ascii="GHEA Grapalat" w:eastAsiaTheme="minorHAnsi" w:hAnsi="GHEA Grapalat" w:cstheme="minorBidi"/>
          <w:sz w:val="18"/>
          <w:szCs w:val="18"/>
        </w:rPr>
        <w:t>расчетный счет</w:t>
      </w:r>
    </w:p>
    <w:p w14:paraId="7949AE05" w14:textId="77777777" w:rsidR="00131F0B" w:rsidRPr="00616AAA" w:rsidRDefault="00131F0B" w:rsidP="00131F0B">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616AAA">
        <w:rPr>
          <w:rStyle w:val="af5"/>
          <w:rFonts w:ascii="GHEA Grapalat" w:hAnsi="GHEA Grapalat"/>
          <w:sz w:val="20"/>
          <w:szCs w:val="20"/>
        </w:rPr>
        <w:t xml:space="preserve">3. </w:t>
      </w:r>
      <w:r w:rsidRPr="00616AAA">
        <w:rPr>
          <w:rFonts w:ascii="GHEA Grapalat" w:eastAsiaTheme="minorHAnsi" w:hAnsi="GHEA Grapalat" w:cstheme="minorBidi"/>
        </w:rPr>
        <w:t>Настоящая гарантия является безотзывной.</w:t>
      </w:r>
    </w:p>
    <w:p w14:paraId="1AA5F773" w14:textId="77777777" w:rsidR="00131F0B" w:rsidRPr="00616AAA" w:rsidRDefault="00131F0B" w:rsidP="00131F0B">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6C12A41B"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222E9BE4" w14:textId="77777777" w:rsidR="00131F0B" w:rsidRPr="00200997" w:rsidRDefault="00131F0B" w:rsidP="00131F0B">
      <w:pPr>
        <w:pStyle w:val="af4"/>
        <w:shd w:val="clear" w:color="auto" w:fill="FFFFFF"/>
        <w:ind w:firstLine="374"/>
        <w:contextualSpacing/>
        <w:jc w:val="both"/>
        <w:rPr>
          <w:rFonts w:ascii="GHEA Grapalat" w:eastAsiaTheme="minorHAnsi" w:hAnsi="GHEA Grapalat" w:cstheme="minorBidi"/>
        </w:rPr>
      </w:pPr>
      <w:r w:rsidRPr="00200997">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14:paraId="711F4BDF" w14:textId="77777777" w:rsidR="00131F0B" w:rsidRPr="00200997" w:rsidRDefault="00131F0B" w:rsidP="00131F0B">
      <w:pPr>
        <w:pStyle w:val="af4"/>
        <w:shd w:val="clear" w:color="auto" w:fill="FFFFFF"/>
        <w:ind w:firstLine="374"/>
        <w:contextualSpacing/>
        <w:jc w:val="both"/>
        <w:rPr>
          <w:rFonts w:ascii="GHEA Grapalat" w:eastAsiaTheme="minorHAnsi" w:hAnsi="GHEA Grapalat" w:cstheme="minorBidi"/>
        </w:rPr>
      </w:pPr>
      <w:r w:rsidRPr="00200997">
        <w:rPr>
          <w:rFonts w:ascii="GHEA Grapalat" w:eastAsiaTheme="minorHAnsi" w:hAnsi="GHEA Grapalat" w:cstheme="minorBidi"/>
          <w:sz w:val="18"/>
          <w:szCs w:val="18"/>
        </w:rPr>
        <w:t>номер заключаемого договара</w:t>
      </w:r>
    </w:p>
    <w:p w14:paraId="58AEA63E" w14:textId="77777777" w:rsidR="00131F0B" w:rsidRPr="00200997" w:rsidRDefault="00131F0B" w:rsidP="00131F0B">
      <w:pPr>
        <w:pStyle w:val="af4"/>
        <w:shd w:val="clear" w:color="auto" w:fill="FFFFFF"/>
        <w:ind w:firstLine="374"/>
        <w:contextualSpacing/>
        <w:jc w:val="both"/>
        <w:rPr>
          <w:rFonts w:ascii="GHEA Grapalat" w:eastAsiaTheme="minorHAnsi" w:hAnsi="GHEA Grapalat" w:cstheme="minorBidi"/>
        </w:rPr>
      </w:pPr>
    </w:p>
    <w:p w14:paraId="3F2C78A8" w14:textId="77777777" w:rsidR="00131F0B" w:rsidRPr="00200997" w:rsidRDefault="00131F0B" w:rsidP="00131F0B">
      <w:pPr>
        <w:pStyle w:val="af4"/>
        <w:shd w:val="clear" w:color="auto" w:fill="FFFFFF"/>
        <w:contextualSpacing/>
        <w:jc w:val="both"/>
        <w:rPr>
          <w:rFonts w:ascii="GHEA Grapalat" w:eastAsiaTheme="minorHAnsi" w:hAnsi="GHEA Grapalat" w:cstheme="minorBidi"/>
          <w:lang w:val="hy-AM"/>
        </w:rPr>
      </w:pPr>
      <w:r w:rsidRPr="00200997">
        <w:rPr>
          <w:rFonts w:ascii="GHEA Grapalat" w:eastAsiaTheme="minorHAnsi" w:hAnsi="GHEA Grapalat" w:cstheme="minorBidi"/>
        </w:rPr>
        <w:t xml:space="preserve">и  действует </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в</w:t>
      </w:r>
      <w:r w:rsidRPr="00200997">
        <w:rPr>
          <w:rFonts w:ascii="GHEA Grapalat" w:hAnsi="GHEA Grapalat"/>
        </w:rPr>
        <w:t>ключительно</w:t>
      </w:r>
      <w:r w:rsidRPr="00200997">
        <w:rPr>
          <w:rFonts w:ascii="GHEA Grapalat" w:eastAsiaTheme="minorHAnsi" w:hAnsi="GHEA Grapalat" w:cstheme="minorBidi"/>
        </w:rPr>
        <w:t xml:space="preserve"> </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 xml:space="preserve">до </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 xml:space="preserve">девяностого </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 xml:space="preserve">рабочего </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дня</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 xml:space="preserve">следующего за днем </w:t>
      </w:r>
    </w:p>
    <w:p w14:paraId="281DA098" w14:textId="77777777" w:rsidR="00131F0B" w:rsidRPr="00200997" w:rsidRDefault="00131F0B" w:rsidP="00131F0B">
      <w:pPr>
        <w:pStyle w:val="af4"/>
        <w:shd w:val="clear" w:color="auto" w:fill="FFFFFF"/>
        <w:contextualSpacing/>
        <w:jc w:val="both"/>
        <w:rPr>
          <w:rFonts w:ascii="GHEA Grapalat" w:eastAsiaTheme="minorHAnsi" w:hAnsi="GHEA Grapalat" w:cstheme="minorBidi"/>
          <w:sz w:val="18"/>
          <w:szCs w:val="18"/>
          <w:lang w:val="hy-AM"/>
        </w:rPr>
      </w:pPr>
    </w:p>
    <w:p w14:paraId="13A6BFB6" w14:textId="77777777" w:rsidR="00131F0B" w:rsidRPr="00200997" w:rsidRDefault="00131F0B" w:rsidP="00131F0B">
      <w:pPr>
        <w:pStyle w:val="af4"/>
        <w:shd w:val="clear" w:color="auto" w:fill="FFFFFF"/>
        <w:contextualSpacing/>
        <w:jc w:val="center"/>
        <w:rPr>
          <w:rFonts w:eastAsiaTheme="minorHAnsi" w:cstheme="minorBidi"/>
        </w:rPr>
      </w:pPr>
      <w:r w:rsidRPr="00200997">
        <w:rPr>
          <w:rFonts w:ascii="GHEA Grapalat" w:eastAsiaTheme="minorHAnsi" w:hAnsi="GHEA Grapalat" w:cstheme="minorBidi"/>
          <w:lang w:val="hy-AM"/>
        </w:rPr>
        <w:t>--------------------------------------------------------</w:t>
      </w:r>
      <w:r w:rsidRPr="00200997">
        <w:rPr>
          <w:rFonts w:ascii="GHEA Grapalat" w:eastAsiaTheme="minorHAnsi" w:hAnsi="GHEA Grapalat" w:cstheme="minorBidi"/>
        </w:rPr>
        <w:t>------------------</w:t>
      </w:r>
      <w:r w:rsidRPr="00200997">
        <w:rPr>
          <w:rFonts w:ascii="GHEA Grapalat" w:eastAsiaTheme="minorHAnsi" w:hAnsi="GHEA Grapalat" w:cstheme="minorBidi"/>
          <w:lang w:val="hy-AM"/>
        </w:rPr>
        <w:t>----------------------</w:t>
      </w:r>
      <w:r w:rsidRPr="00200997">
        <w:rPr>
          <w:rFonts w:eastAsiaTheme="minorHAnsi" w:cstheme="minorBidi"/>
        </w:rPr>
        <w:t xml:space="preserve"> </w:t>
      </w:r>
      <w:r w:rsidRPr="00200997">
        <w:rPr>
          <w:rFonts w:eastAsiaTheme="minorHAnsi" w:cstheme="minorBidi"/>
          <w:lang w:val="hy-AM"/>
        </w:rPr>
        <w:t>.</w:t>
      </w:r>
      <w:r w:rsidRPr="00200997">
        <w:rPr>
          <w:rFonts w:eastAsiaTheme="minorHAnsi" w:cstheme="minorBidi"/>
        </w:rPr>
        <w:t xml:space="preserve">                    </w:t>
      </w:r>
      <w:r w:rsidRPr="00200997">
        <w:rPr>
          <w:rFonts w:ascii="GHEA Grapalat" w:hAnsi="GHEA Grapalat"/>
          <w:sz w:val="16"/>
          <w:szCs w:val="16"/>
        </w:rPr>
        <w:t xml:space="preserve"> крайний  срок</w:t>
      </w:r>
      <w:r w:rsidRPr="00200997">
        <w:rPr>
          <w:rFonts w:ascii="GHEA Grapalat" w:eastAsiaTheme="minorHAnsi" w:hAnsi="GHEA Grapalat" w:cstheme="minorBidi"/>
          <w:sz w:val="16"/>
          <w:szCs w:val="16"/>
        </w:rPr>
        <w:t xml:space="preserve"> оказнаия услуг</w:t>
      </w:r>
      <w:r w:rsidRPr="00200997">
        <w:rPr>
          <w:rFonts w:ascii="GHEA Grapalat" w:hAnsi="GHEA Grapalat"/>
          <w:sz w:val="16"/>
          <w:szCs w:val="16"/>
        </w:rPr>
        <w:t>, предусмотренный заключаемым договором</w:t>
      </w:r>
    </w:p>
    <w:p w14:paraId="7F157072" w14:textId="77777777" w:rsidR="00131F0B" w:rsidRPr="00200997" w:rsidRDefault="00131F0B" w:rsidP="00131F0B">
      <w:pPr>
        <w:pStyle w:val="af4"/>
        <w:shd w:val="clear" w:color="auto" w:fill="FFFFFF"/>
        <w:contextualSpacing/>
        <w:jc w:val="center"/>
        <w:rPr>
          <w:rFonts w:eastAsiaTheme="minorHAnsi" w:cstheme="minorBidi"/>
        </w:rPr>
      </w:pPr>
    </w:p>
    <w:p w14:paraId="7487C29E" w14:textId="77777777" w:rsidR="00131F0B" w:rsidRPr="00200997" w:rsidRDefault="00131F0B" w:rsidP="00131F0B">
      <w:pPr>
        <w:pStyle w:val="af4"/>
        <w:shd w:val="clear" w:color="auto" w:fill="FFFFFF"/>
        <w:contextualSpacing/>
        <w:jc w:val="both"/>
        <w:rPr>
          <w:rFonts w:ascii="GHEA Grapalat" w:eastAsiaTheme="minorHAnsi" w:hAnsi="GHEA Grapalat" w:cstheme="minorBidi"/>
        </w:rPr>
      </w:pPr>
      <w:r w:rsidRPr="00200997">
        <w:rPr>
          <w:rFonts w:ascii="GHEA Grapalat" w:eastAsiaTheme="minorHAnsi" w:hAnsi="GHEA Grapalat" w:cstheme="minorBidi"/>
        </w:rPr>
        <w:t>В день предоставления гарантии лицо, выдающее гарантию, с официального адреса</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w:t>
      </w:r>
    </w:p>
    <w:p w14:paraId="17421552" w14:textId="77777777" w:rsidR="00131F0B" w:rsidRPr="00B138F3" w:rsidRDefault="00131F0B" w:rsidP="00131F0B">
      <w:pPr>
        <w:pStyle w:val="af4"/>
        <w:shd w:val="clear" w:color="auto" w:fill="FFFFFF"/>
        <w:contextualSpacing/>
        <w:jc w:val="both"/>
        <w:rPr>
          <w:rStyle w:val="af5"/>
          <w:rFonts w:ascii="GHEA Grapalat" w:hAnsi="GHEA Grapalat"/>
          <w:b w:val="0"/>
          <w:bCs w:val="0"/>
          <w:sz w:val="20"/>
          <w:szCs w:val="20"/>
        </w:rPr>
      </w:pPr>
    </w:p>
    <w:p w14:paraId="5D38B03F"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62CE4956"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p>
    <w:p w14:paraId="1EE04A07" w14:textId="77777777" w:rsidR="00131F0B" w:rsidRPr="00616AAA" w:rsidRDefault="00131F0B" w:rsidP="00131F0B">
      <w:pPr>
        <w:pStyle w:val="af4"/>
        <w:shd w:val="clear" w:color="auto" w:fill="FFFFFF"/>
        <w:ind w:firstLine="374"/>
        <w:contextualSpacing/>
        <w:jc w:val="both"/>
        <w:rPr>
          <w:rFonts w:ascii="GHEA Grapalat" w:eastAsiaTheme="minorHAnsi" w:hAnsi="GHEA Grapalat" w:cstheme="minorBidi"/>
        </w:rPr>
      </w:pPr>
      <w:r w:rsidRPr="00616AAA">
        <w:rPr>
          <w:rFonts w:ascii="GHEA Grapalat" w:eastAsiaTheme="minorHAnsi" w:hAnsi="GHEA Grapalat" w:cstheme="minorBidi"/>
        </w:rPr>
        <w:t>1) копии заключенного договора N</w:t>
      </w:r>
      <w:r w:rsidRPr="00616AAA">
        <w:rPr>
          <w:rFonts w:ascii="GHEA Grapalat" w:eastAsiaTheme="minorHAnsi" w:hAnsi="GHEA Grapalat" w:cstheme="minorBidi"/>
          <w:lang w:val="hy-AM"/>
        </w:rPr>
        <w:t xml:space="preserve"> </w:t>
      </w:r>
      <w:r w:rsidRPr="00616AAA">
        <w:rPr>
          <w:rFonts w:ascii="GHEA Grapalat" w:eastAsiaTheme="minorHAnsi" w:hAnsi="GHEA Grapalat" w:cstheme="minorBidi"/>
        </w:rPr>
        <w:t xml:space="preserve">_____________________, включая </w:t>
      </w:r>
    </w:p>
    <w:p w14:paraId="1D84A398" w14:textId="77777777" w:rsidR="00131F0B" w:rsidRPr="00616AAA" w:rsidRDefault="00131F0B" w:rsidP="00131F0B">
      <w:pPr>
        <w:pStyle w:val="af4"/>
        <w:shd w:val="clear" w:color="auto" w:fill="FFFFFF"/>
        <w:contextualSpacing/>
        <w:jc w:val="both"/>
        <w:rPr>
          <w:rFonts w:ascii="GHEA Grapalat" w:eastAsiaTheme="minorHAnsi" w:hAnsi="GHEA Grapalat" w:cstheme="minorBidi"/>
          <w:sz w:val="18"/>
          <w:szCs w:val="18"/>
        </w:rPr>
      </w:pPr>
      <w:r w:rsidRPr="00616AAA">
        <w:rPr>
          <w:rFonts w:eastAsiaTheme="minorHAnsi" w:cstheme="minorBidi"/>
        </w:rPr>
        <w:t xml:space="preserve">                                                                         </w:t>
      </w:r>
      <w:r w:rsidRPr="00616AAA">
        <w:rPr>
          <w:rFonts w:ascii="GHEA Grapalat" w:eastAsiaTheme="minorHAnsi" w:hAnsi="GHEA Grapalat" w:cstheme="minorBidi"/>
          <w:sz w:val="18"/>
          <w:szCs w:val="18"/>
        </w:rPr>
        <w:t>номер заключаемого договара</w:t>
      </w:r>
    </w:p>
    <w:p w14:paraId="0484C8C7"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копии внесенных  в него изменений, дополнительных соглашений,</w:t>
      </w:r>
    </w:p>
    <w:p w14:paraId="75172380"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p>
    <w:p w14:paraId="13B9E1F5"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616AAA">
          <w:rPr>
            <w:rStyle w:val="a9"/>
            <w:rFonts w:ascii="GHEA Grapalat" w:hAnsi="GHEA Grapalat"/>
            <w:color w:val="auto"/>
            <w:sz w:val="20"/>
            <w:szCs w:val="20"/>
            <w:lang w:val="hy-AM"/>
          </w:rPr>
          <w:t>www.procurement.am</w:t>
        </w:r>
      </w:hyperlink>
      <w:r w:rsidRPr="00616AAA">
        <w:rPr>
          <w:rFonts w:ascii="GHEA Grapalat" w:eastAsiaTheme="minorHAnsi" w:hAnsi="GHEA Grapalat" w:cstheme="minorBidi"/>
        </w:rPr>
        <w:t xml:space="preserve"> .</w:t>
      </w:r>
    </w:p>
    <w:p w14:paraId="5D1E429A"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p>
    <w:p w14:paraId="6CEDFC89"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7.</w:t>
      </w:r>
      <w:r w:rsidRPr="00616AAA">
        <w:t xml:space="preserve"> </w:t>
      </w:r>
      <w:r w:rsidRPr="00616AAA">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00FE17DF"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p>
    <w:p w14:paraId="2EE6827B"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8.</w:t>
      </w:r>
      <w:r w:rsidRPr="00616AAA">
        <w:t xml:space="preserve"> </w:t>
      </w:r>
      <w:r w:rsidRPr="00616AAA">
        <w:rPr>
          <w:rFonts w:ascii="GHEA Grapalat" w:eastAsiaTheme="minorHAnsi" w:hAnsi="GHEA Grapalat" w:cstheme="minorBidi"/>
        </w:rPr>
        <w:t>Лицо, выдающее гарантию, отклоняет требование бенефициара, если:</w:t>
      </w:r>
    </w:p>
    <w:p w14:paraId="5C287290"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16BFE767" w14:textId="77777777" w:rsidR="00131F0B" w:rsidRPr="00616AAA" w:rsidRDefault="00131F0B" w:rsidP="00131F0B">
      <w:pPr>
        <w:pStyle w:val="af4"/>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2) требование представлено по истечении срока, установленного гарантией.</w:t>
      </w:r>
    </w:p>
    <w:p w14:paraId="5B1D178F" w14:textId="77777777" w:rsidR="00131F0B" w:rsidRPr="00616AAA" w:rsidRDefault="00131F0B" w:rsidP="00131F0B">
      <w:pPr>
        <w:pStyle w:val="af4"/>
        <w:shd w:val="clear" w:color="auto" w:fill="FFFFFF"/>
        <w:spacing w:before="0" w:beforeAutospacing="0" w:after="0" w:afterAutospacing="0"/>
        <w:ind w:firstLine="375"/>
        <w:rPr>
          <w:rFonts w:ascii="GHEA Grapalat" w:eastAsiaTheme="minorHAnsi" w:hAnsi="GHEA Grapalat" w:cstheme="minorBidi"/>
        </w:rPr>
      </w:pPr>
    </w:p>
    <w:p w14:paraId="061DAB2F" w14:textId="77777777" w:rsidR="00131F0B" w:rsidRPr="00616AAA" w:rsidRDefault="00131F0B" w:rsidP="00131F0B">
      <w:pPr>
        <w:pStyle w:val="af4"/>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3B3CE292" w14:textId="77777777" w:rsidR="00131F0B" w:rsidRPr="00616AAA" w:rsidRDefault="00131F0B" w:rsidP="00131F0B">
      <w:pPr>
        <w:pStyle w:val="af4"/>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29CCD33B" w14:textId="77777777" w:rsidR="00131F0B"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31D05042" w14:textId="77777777" w:rsidR="00131F0B" w:rsidRPr="00295C31"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295C31">
        <w:rPr>
          <w:rFonts w:ascii="GHEA Grapalat" w:eastAsiaTheme="minorHAnsi" w:hAnsi="GHEA Grapalat" w:cstheme="minorBidi"/>
        </w:rPr>
        <w:t>12. В день предоставления гарантии лицо, выдающее гарантию, с официального адреса</w:t>
      </w:r>
      <w:r w:rsidRPr="00295C31">
        <w:rPr>
          <w:rFonts w:ascii="GHEA Grapalat" w:eastAsiaTheme="minorHAnsi" w:hAnsi="GHEA Grapalat" w:cstheme="minorBidi"/>
          <w:lang w:val="hy-AM"/>
        </w:rPr>
        <w:t xml:space="preserve"> </w:t>
      </w:r>
      <w:r w:rsidRPr="00295C31">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14:paraId="1FA3B4F1" w14:textId="77777777" w:rsidR="00131F0B" w:rsidRPr="00295C31"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295C31">
        <w:rPr>
          <w:rFonts w:ascii="GHEA Grapalat" w:eastAsiaTheme="minorHAnsi" w:hAnsi="GHEA Grapalat" w:cstheme="minorBidi"/>
        </w:rPr>
        <w:t xml:space="preserve">                                             </w:t>
      </w:r>
      <w:r w:rsidRPr="00295C31">
        <w:rPr>
          <w:rFonts w:ascii="GHEA Grapalat" w:eastAsiaTheme="minorHAnsi" w:hAnsi="GHEA Grapalat" w:cstheme="minorBidi"/>
          <w:sz w:val="16"/>
          <w:szCs w:val="16"/>
        </w:rPr>
        <w:t>код процедуры</w:t>
      </w:r>
    </w:p>
    <w:p w14:paraId="66614788" w14:textId="77777777" w:rsidR="00131F0B" w:rsidRPr="00295C31" w:rsidRDefault="00131F0B" w:rsidP="00131F0B">
      <w:pPr>
        <w:pStyle w:val="af4"/>
        <w:shd w:val="clear" w:color="auto" w:fill="FFFFFF"/>
        <w:spacing w:before="0" w:beforeAutospacing="0" w:after="0" w:afterAutospacing="0"/>
        <w:ind w:firstLine="375"/>
        <w:jc w:val="both"/>
        <w:rPr>
          <w:rFonts w:ascii="GHEA Grapalat" w:hAnsi="GHEA Grapalat"/>
          <w:sz w:val="20"/>
          <w:szCs w:val="20"/>
        </w:rPr>
      </w:pPr>
    </w:p>
    <w:p w14:paraId="3D021F46" w14:textId="77777777" w:rsidR="00131F0B" w:rsidRPr="00295C31" w:rsidRDefault="00131F0B" w:rsidP="00131F0B">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295C31">
        <w:rPr>
          <w:rFonts w:ascii="GHEA Grapalat" w:hAnsi="GHEA Grapalat"/>
          <w:sz w:val="20"/>
          <w:szCs w:val="20"/>
          <w:lang w:val="hy-AM"/>
        </w:rPr>
        <w:t>Руководитель исполнительного органа</w:t>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p>
    <w:p w14:paraId="1576855E" w14:textId="77777777" w:rsidR="00131F0B" w:rsidRPr="00295C31" w:rsidRDefault="00131F0B" w:rsidP="00131F0B">
      <w:pPr>
        <w:pStyle w:val="af4"/>
        <w:shd w:val="clear" w:color="auto" w:fill="FFFFFF"/>
        <w:spacing w:before="0" w:beforeAutospacing="0" w:after="0" w:afterAutospacing="0"/>
        <w:ind w:firstLine="375"/>
        <w:jc w:val="both"/>
        <w:rPr>
          <w:rFonts w:ascii="GHEA Grapalat" w:hAnsi="GHEA Grapalat"/>
          <w:sz w:val="20"/>
          <w:szCs w:val="20"/>
          <w:lang w:val="hy-AM"/>
        </w:rPr>
      </w:pPr>
    </w:p>
    <w:p w14:paraId="7EE71ED1" w14:textId="77777777" w:rsidR="00131F0B" w:rsidRPr="00295C31" w:rsidRDefault="00131F0B" w:rsidP="00131F0B">
      <w:pPr>
        <w:pStyle w:val="af4"/>
        <w:shd w:val="clear" w:color="auto" w:fill="FFFFFF"/>
        <w:spacing w:before="0" w:beforeAutospacing="0" w:after="0" w:afterAutospacing="0"/>
        <w:ind w:firstLine="375"/>
        <w:jc w:val="both"/>
        <w:rPr>
          <w:rFonts w:ascii="GHEA Grapalat" w:hAnsi="GHEA Grapalat"/>
          <w:sz w:val="20"/>
          <w:szCs w:val="20"/>
          <w:lang w:val="hy-AM"/>
        </w:rPr>
      </w:pPr>
    </w:p>
    <w:p w14:paraId="0396368F" w14:textId="77777777" w:rsidR="00131F0B" w:rsidRPr="00295C31" w:rsidRDefault="00131F0B" w:rsidP="00131F0B">
      <w:pPr>
        <w:pStyle w:val="af4"/>
        <w:shd w:val="clear" w:color="auto" w:fill="FFFFFF"/>
        <w:spacing w:before="0" w:beforeAutospacing="0" w:after="0" w:afterAutospacing="0"/>
        <w:ind w:firstLine="375"/>
        <w:jc w:val="both"/>
        <w:rPr>
          <w:rFonts w:ascii="GHEA Grapalat" w:hAnsi="GHEA Grapalat"/>
          <w:sz w:val="20"/>
          <w:szCs w:val="20"/>
          <w:lang w:val="hy-AM"/>
        </w:rPr>
      </w:pP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p>
    <w:p w14:paraId="34B7BE87" w14:textId="77777777" w:rsidR="00131F0B" w:rsidRPr="00AA2E36" w:rsidRDefault="00131F0B" w:rsidP="00131F0B">
      <w:pPr>
        <w:pStyle w:val="af4"/>
        <w:shd w:val="clear" w:color="auto" w:fill="FFFFFF"/>
        <w:spacing w:before="0" w:beforeAutospacing="0" w:after="0" w:afterAutospacing="0"/>
        <w:rPr>
          <w:rFonts w:ascii="GHEA Grapalat" w:hAnsi="GHEA Grapalat" w:cs="Sylfaen"/>
          <w:vertAlign w:val="superscript"/>
        </w:rPr>
      </w:pPr>
      <w:r w:rsidRPr="00295C31">
        <w:rPr>
          <w:rFonts w:ascii="GHEA Grapalat" w:hAnsi="GHEA Grapalat" w:cs="Sylfaen"/>
          <w:vertAlign w:val="superscript"/>
          <w:lang w:val="hy-AM"/>
        </w:rPr>
        <w:t xml:space="preserve">                                                        </w:t>
      </w:r>
      <w:r w:rsidRPr="00295C31">
        <w:rPr>
          <w:rFonts w:ascii="GHEA Grapalat" w:hAnsi="GHEA Grapalat" w:cs="Sylfaen"/>
          <w:vertAlign w:val="superscript"/>
        </w:rPr>
        <w:t>число, месяц, год</w:t>
      </w:r>
    </w:p>
    <w:p w14:paraId="08150BD3" w14:textId="77777777" w:rsidR="00131F0B" w:rsidRPr="00FC3A49"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color w:val="FF0000"/>
          <w:lang w:val="hy-AM"/>
        </w:rPr>
      </w:pPr>
    </w:p>
    <w:p w14:paraId="2A735BC5" w14:textId="77777777" w:rsidR="00131F0B" w:rsidRPr="00FC3A49" w:rsidRDefault="00131F0B" w:rsidP="00131F0B">
      <w:pPr>
        <w:widowControl w:val="0"/>
        <w:spacing w:after="160"/>
        <w:ind w:left="567" w:right="565"/>
        <w:jc w:val="center"/>
        <w:rPr>
          <w:rFonts w:ascii="GHEA Grapalat" w:hAnsi="GHEA Grapalat"/>
          <w:b/>
          <w:color w:val="FF0000"/>
          <w:lang w:val="hy-AM"/>
        </w:rPr>
      </w:pPr>
    </w:p>
    <w:p w14:paraId="26945E4C" w14:textId="77777777" w:rsidR="00131F0B" w:rsidRPr="00B138F3" w:rsidRDefault="00131F0B" w:rsidP="00131F0B">
      <w:pPr>
        <w:widowControl w:val="0"/>
        <w:spacing w:after="160"/>
        <w:ind w:left="567" w:right="565"/>
        <w:jc w:val="center"/>
        <w:rPr>
          <w:rFonts w:ascii="GHEA Grapalat" w:hAnsi="GHEA Grapalat"/>
          <w:b/>
        </w:rPr>
      </w:pPr>
    </w:p>
    <w:p w14:paraId="24F25943" w14:textId="77777777" w:rsidR="00131F0B" w:rsidRDefault="00131F0B" w:rsidP="00131F0B">
      <w:pPr>
        <w:rPr>
          <w:rFonts w:ascii="GHEA Grapalat" w:hAnsi="GHEA Grapalat"/>
          <w:b/>
        </w:rPr>
      </w:pPr>
      <w:r>
        <w:rPr>
          <w:rFonts w:ascii="GHEA Grapalat" w:hAnsi="GHEA Grapalat"/>
          <w:b/>
        </w:rPr>
        <w:br w:type="page"/>
      </w:r>
    </w:p>
    <w:p w14:paraId="0057160B" w14:textId="77777777" w:rsidR="00131F0B" w:rsidRDefault="00131F0B">
      <w:pPr>
        <w:rPr>
          <w:rFonts w:ascii="GHEA Grapalat" w:hAnsi="GHEA Grapalat"/>
          <w:b/>
        </w:rPr>
      </w:pPr>
    </w:p>
    <w:p w14:paraId="27F5480A" w14:textId="77777777"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t xml:space="preserve">Приложение № </w:t>
      </w:r>
      <w:r w:rsidR="00B337B0" w:rsidRPr="006F1605">
        <w:rPr>
          <w:rFonts w:ascii="GHEA Grapalat" w:hAnsi="GHEA Grapalat"/>
          <w:b/>
          <w:sz w:val="24"/>
          <w:szCs w:val="24"/>
        </w:rPr>
        <w:t>6</w:t>
      </w:r>
    </w:p>
    <w:p w14:paraId="07D96946" w14:textId="77777777" w:rsidR="003B2F27" w:rsidRPr="00AD29CE" w:rsidRDefault="003B2F27" w:rsidP="006A6F23">
      <w:pPr>
        <w:pStyle w:val="31"/>
        <w:widowControl w:val="0"/>
        <w:spacing w:after="160"/>
        <w:jc w:val="right"/>
        <w:rPr>
          <w:rFonts w:ascii="GHEA Grapalat" w:hAnsi="GHEA Grapalat"/>
          <w:i/>
        </w:rPr>
      </w:pPr>
      <w:r w:rsidRPr="00AD29CE">
        <w:rPr>
          <w:rFonts w:ascii="GHEA Grapalat" w:hAnsi="GHEA Grapalat"/>
          <w:b/>
          <w:sz w:val="24"/>
          <w:szCs w:val="24"/>
        </w:rPr>
        <w:t>к Приглашению на открытый конкурс</w:t>
      </w:r>
      <w:r w:rsidRPr="00C95D0C">
        <w:rPr>
          <w:rFonts w:ascii="GHEA Grapalat" w:hAnsi="GHEA Grapalat" w:cs="Sylfaen"/>
          <w:b/>
          <w:sz w:val="24"/>
          <w:szCs w:val="24"/>
        </w:rPr>
        <w:br/>
      </w:r>
      <w:r>
        <w:rPr>
          <w:rFonts w:ascii="GHEA Grapalat" w:hAnsi="GHEA Grapalat"/>
          <w:b/>
          <w:sz w:val="24"/>
          <w:szCs w:val="24"/>
        </w:rPr>
        <w:t xml:space="preserve">под кодом </w:t>
      </w:r>
      <w:r w:rsidR="006A6F23" w:rsidRPr="009A7A0C">
        <w:rPr>
          <w:rFonts w:ascii="GHEA Grapalat" w:hAnsi="GHEA Grapalat"/>
          <w:spacing w:val="-6"/>
        </w:rPr>
        <w:t>«</w:t>
      </w:r>
      <w:r w:rsidR="0029263C">
        <w:rPr>
          <w:rFonts w:ascii="GHEA Grapalat" w:hAnsi="GHEA Grapalat"/>
          <w:spacing w:val="-6"/>
        </w:rPr>
        <w:t>ԱՄՓՀ-ԳՀԾՁԲ-02/22</w:t>
      </w:r>
      <w:r w:rsidR="006A6F23" w:rsidRPr="009A7A0C">
        <w:rPr>
          <w:rFonts w:ascii="GHEA Grapalat" w:hAnsi="GHEA Grapalat"/>
          <w:spacing w:val="-6"/>
        </w:rPr>
        <w:t>»</w:t>
      </w:r>
    </w:p>
    <w:p w14:paraId="3AA868CA" w14:textId="77777777"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14:paraId="69C8D65C" w14:textId="77777777"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14:paraId="35A6CA18" w14:textId="77777777" w:rsidTr="005B7138">
        <w:tc>
          <w:tcPr>
            <w:tcW w:w="4643" w:type="dxa"/>
          </w:tcPr>
          <w:p w14:paraId="58D4847A" w14:textId="77777777"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14:paraId="6BEB1C3A" w14:textId="77777777"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14:paraId="5AA3B948" w14:textId="77777777"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5607F2B2" w14:textId="77777777" w:rsidR="003B2F27" w:rsidRPr="00AD29CE" w:rsidRDefault="003B2F27" w:rsidP="003B2F27">
      <w:pPr>
        <w:widowControl w:val="0"/>
        <w:spacing w:after="120"/>
        <w:jc w:val="both"/>
        <w:rPr>
          <w:rFonts w:ascii="GHEA Grapalat" w:hAnsi="GHEA Grapalat"/>
          <w:i/>
        </w:rPr>
      </w:pPr>
    </w:p>
    <w:p w14:paraId="09F673F4" w14:textId="77777777"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14:paraId="4ECB1096"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5F482621" w14:textId="77777777" w:rsidR="003B2F27" w:rsidRPr="00AD29CE" w:rsidRDefault="003B2F27" w:rsidP="006A6F23">
      <w:pPr>
        <w:widowControl w:val="0"/>
        <w:tabs>
          <w:tab w:val="left" w:pos="1134"/>
        </w:tabs>
        <w:spacing w:after="160" w:line="360" w:lineRule="auto"/>
        <w:ind w:firstLine="567"/>
        <w:jc w:val="both"/>
        <w:rPr>
          <w:rFonts w:ascii="GHEA Grapalat" w:hAnsi="GHEA Grapalat" w:cs="Sylfaen"/>
          <w:b/>
          <w:smallCaps/>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Pr="00AD29CE">
        <w:rPr>
          <w:rFonts w:ascii="GHEA Grapalat" w:hAnsi="GHEA Grapalat"/>
          <w:b/>
          <w:smallCaps/>
        </w:rPr>
        <w:t>2. ПРАВА И ОБЯЗАННОСТИ СТОРОН</w:t>
      </w:r>
    </w:p>
    <w:p w14:paraId="6DEB9F72"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14:paraId="0350C1FE"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14:paraId="4C2EDE34"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14:paraId="3D0F3BD2" w14:textId="77777777"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14:paraId="0C76CA59" w14:textId="77777777"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14:paraId="443D70C1"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041B6D57"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14:paraId="2B3E5230"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14:paraId="10E3BC07"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14:paraId="0BB1220D"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25740778"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AD29CE">
        <w:rPr>
          <w:rFonts w:ascii="GHEA Grapalat" w:hAnsi="GHEA Grapalat"/>
        </w:rPr>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14:paraId="6F4F49A7"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14:paraId="4FC97B4F"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14:paraId="7F8C7869"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14:paraId="4AF457DE"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 предоставление услуги по условиям, установленным Приложением № 1 к договору, руководствуясь действующим законодательством.</w:t>
      </w:r>
    </w:p>
    <w:p w14:paraId="1ADBC614"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14:paraId="7C4AAC5A"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57C2F6A6" w14:textId="77777777"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14:paraId="6D7D252E"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14:paraId="75083E9C"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Pr>
          <w:rStyle w:val="af6"/>
          <w:rFonts w:ascii="GHEA Grapalat" w:hAnsi="GHEA Grapalat"/>
        </w:rPr>
        <w:footnoteReference w:customMarkFollows="1" w:id="17"/>
        <w:t>16</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14:paraId="5856CBE6" w14:textId="77777777" w:rsidR="00BF30C1" w:rsidRPr="00C054A7" w:rsidRDefault="00BF30C1" w:rsidP="003B2F27">
      <w:pPr>
        <w:widowControl w:val="0"/>
        <w:spacing w:after="160" w:line="360" w:lineRule="auto"/>
        <w:jc w:val="center"/>
        <w:rPr>
          <w:rFonts w:ascii="GHEA Grapalat" w:hAnsi="GHEA Grapalat"/>
          <w:b/>
        </w:rPr>
      </w:pPr>
    </w:p>
    <w:p w14:paraId="14D91FAF"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14:paraId="68A129FB"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14:paraId="09D45EE0"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33485EF0"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7A6EF36D"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0D7D9F6D"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14:paraId="2759D1C5"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3BD13CBF" w14:textId="77777777"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65143E7B" w14:textId="77777777" w:rsidR="0034272D" w:rsidRDefault="0034272D" w:rsidP="003B2F27">
      <w:pPr>
        <w:widowControl w:val="0"/>
        <w:spacing w:after="160" w:line="336" w:lineRule="auto"/>
        <w:jc w:val="center"/>
        <w:rPr>
          <w:rFonts w:ascii="GHEA Grapalat" w:hAnsi="GHEA Grapalat"/>
          <w:b/>
        </w:rPr>
      </w:pPr>
    </w:p>
    <w:p w14:paraId="54ADDF61" w14:textId="77777777"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14:paraId="2D5F7F41" w14:textId="77777777"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af6"/>
          <w:rFonts w:ascii="GHEA Grapalat" w:hAnsi="GHEA Grapalat"/>
        </w:rPr>
        <w:footnoteReference w:customMarkFollows="1" w:id="18"/>
        <w:t>17</w:t>
      </w:r>
      <w:r>
        <w:rPr>
          <w:rFonts w:ascii="GHEA Grapalat" w:hAnsi="GHEA Grapalat"/>
        </w:rPr>
        <w:t>.</w:t>
      </w:r>
    </w:p>
    <w:p w14:paraId="43A1B37C"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2D6F71D7"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14:paraId="276F1E1F" w14:textId="77777777"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af6"/>
          <w:rFonts w:ascii="GHEA Grapalat" w:hAnsi="GHEA Grapalat"/>
        </w:rPr>
        <w:t xml:space="preserve"> </w:t>
      </w:r>
      <w:r w:rsidR="00AD2CE2">
        <w:rPr>
          <w:rStyle w:val="af6"/>
          <w:rFonts w:ascii="GHEA Grapalat" w:hAnsi="GHEA Grapalat"/>
        </w:rPr>
        <w:footnoteReference w:customMarkFollows="1" w:id="19"/>
        <w:t>18</w:t>
      </w:r>
      <w:r w:rsidRPr="00844C3A">
        <w:rPr>
          <w:rFonts w:ascii="GHEA Grapalat" w:hAnsi="GHEA Grapalat"/>
        </w:rPr>
        <w:t>.</w:t>
      </w:r>
    </w:p>
    <w:p w14:paraId="6CE35D02" w14:textId="77777777"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D29CE">
        <w:rPr>
          <w:rFonts w:ascii="GHEA Grapalat" w:hAnsi="GHEA Grapalat"/>
        </w:rPr>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 xml:space="preserve">----ого </w:t>
      </w:r>
      <w:r w:rsidRPr="00AD29CE">
        <w:rPr>
          <w:rFonts w:ascii="GHEA Grapalat" w:hAnsi="GHEA Grapalat"/>
        </w:rPr>
        <w:t xml:space="preserve"> декабря данного года. </w:t>
      </w:r>
    </w:p>
    <w:p w14:paraId="6973F615" w14:textId="77777777"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14:paraId="20B47440" w14:textId="77777777" w:rsidR="003B2F27" w:rsidRPr="00F146DC" w:rsidRDefault="0020572B"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 xml:space="preserve">4.3 </w:t>
      </w:r>
      <w:r w:rsidR="003B2F27">
        <w:rPr>
          <w:rFonts w:ascii="GHEA Grapalat" w:hAnsi="GHEA Grapalat"/>
          <w:sz w:val="24"/>
          <w:szCs w:val="24"/>
        </w:rPr>
        <w:t>В</w:t>
      </w:r>
      <w:r w:rsidR="003B2F27" w:rsidRPr="00F77167">
        <w:rPr>
          <w:rFonts w:ascii="GHEA Grapalat" w:hAnsi="GHEA Grapalat"/>
          <w:sz w:val="24"/>
          <w:szCs w:val="24"/>
        </w:rPr>
        <w:t xml:space="preserve"> случае </w:t>
      </w:r>
      <w:r w:rsidR="003B2F27">
        <w:rPr>
          <w:rFonts w:ascii="GHEA Grapalat" w:hAnsi="GHEA Grapalat"/>
          <w:sz w:val="24"/>
          <w:szCs w:val="24"/>
        </w:rPr>
        <w:t>закупок</w:t>
      </w:r>
      <w:r w:rsidR="003B2F27"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sidR="003B2F27">
        <w:rPr>
          <w:rFonts w:ascii="GHEA Grapalat" w:hAnsi="GHEA Grapalat"/>
          <w:sz w:val="24"/>
          <w:szCs w:val="24"/>
        </w:rPr>
        <w:t xml:space="preserve"> ВС</w:t>
      </w:r>
      <w:r w:rsidR="003B2F27" w:rsidRPr="00104AE5">
        <w:rPr>
          <w:rFonts w:ascii="GHEA Grapalat" w:hAnsi="GHEA Grapalat"/>
          <w:sz w:val="24"/>
          <w:szCs w:val="24"/>
        </w:rPr>
        <w:t>=</w:t>
      </w:r>
      <w:r w:rsidR="003B2F27" w:rsidRPr="00F146DC">
        <w:rPr>
          <w:rFonts w:ascii="GHEA Grapalat" w:hAnsi="GHEA Grapalat"/>
          <w:sz w:val="24"/>
          <w:szCs w:val="24"/>
        </w:rPr>
        <w:t xml:space="preserve"> </w:t>
      </w:r>
      <w:r w:rsidR="003B2F27" w:rsidRPr="00D87896">
        <w:rPr>
          <w:rFonts w:ascii="GHEA Grapalat" w:hAnsi="GHEA Grapalat"/>
          <w:sz w:val="24"/>
          <w:szCs w:val="24"/>
        </w:rPr>
        <w:t>ЦУ/СЦx</w:t>
      </w:r>
      <w:r w:rsidR="003B2F27">
        <w:rPr>
          <w:rFonts w:ascii="GHEA Grapalat" w:hAnsi="GHEA Grapalat"/>
          <w:sz w:val="24"/>
          <w:szCs w:val="24"/>
        </w:rPr>
        <w:t>У</w:t>
      </w:r>
      <w:r w:rsidR="003B2F27" w:rsidRPr="00D87896">
        <w:rPr>
          <w:rFonts w:ascii="GHEA Grapalat" w:hAnsi="GHEA Grapalat"/>
          <w:sz w:val="24"/>
          <w:szCs w:val="24"/>
        </w:rPr>
        <w:t>x</w:t>
      </w:r>
      <w:r w:rsidR="003B2F27">
        <w:rPr>
          <w:rFonts w:ascii="GHEA Grapalat" w:hAnsi="GHEA Grapalat"/>
          <w:sz w:val="24"/>
          <w:szCs w:val="24"/>
        </w:rPr>
        <w:t>К</w:t>
      </w:r>
    </w:p>
    <w:p w14:paraId="45DC6EF3"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14:paraId="349946DB"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sidRPr="00D87896">
        <w:rPr>
          <w:rFonts w:ascii="GHEA Grapalat" w:hAnsi="GHEA Grapalat"/>
          <w:sz w:val="24"/>
          <w:szCs w:val="24"/>
        </w:rPr>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14:paraId="77400C95"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w:t>
      </w:r>
      <w:r w:rsidRPr="00F77167">
        <w:rPr>
          <w:rFonts w:ascii="GHEA Grapalat" w:hAnsi="GHEA Grapalat"/>
          <w:sz w:val="24"/>
          <w:szCs w:val="24"/>
        </w:rPr>
        <w:t>- совокупность максимальных единиц цен, установленных для оказания услуги:</w:t>
      </w:r>
    </w:p>
    <w:p w14:paraId="6F2FA5D7"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14:paraId="11FA10BC" w14:textId="77777777" w:rsidR="006A6F23" w:rsidRDefault="003B2F27" w:rsidP="006A6F23">
      <w:pPr>
        <w:widowControl w:val="0"/>
        <w:spacing w:after="160" w:line="360" w:lineRule="auto"/>
        <w:ind w:firstLine="720"/>
        <w:jc w:val="both"/>
        <w:rPr>
          <w:rFonts w:ascii="GHEA Grapalat" w:hAnsi="GHEA Grapalat"/>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p>
    <w:p w14:paraId="4160B7DD" w14:textId="77777777" w:rsidR="003B2F27" w:rsidRPr="00AD29CE" w:rsidRDefault="003B2F27" w:rsidP="006A6F23">
      <w:pPr>
        <w:widowControl w:val="0"/>
        <w:spacing w:after="160" w:line="360" w:lineRule="auto"/>
        <w:ind w:firstLine="720"/>
        <w:jc w:val="both"/>
        <w:rPr>
          <w:rFonts w:ascii="GHEA Grapalat" w:hAnsi="GHEA Grapalat" w:cs="Sylfaen"/>
          <w:b/>
        </w:rPr>
      </w:pPr>
      <w:r w:rsidRPr="00AD29CE">
        <w:rPr>
          <w:rFonts w:ascii="GHEA Grapalat" w:hAnsi="GHEA Grapalat"/>
          <w:b/>
        </w:rPr>
        <w:t>5. ОТВЕТСТВЕННОСТЬ СТОРОН</w:t>
      </w:r>
    </w:p>
    <w:p w14:paraId="367A82A3"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14:paraId="14F26988"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af6"/>
          <w:rFonts w:ascii="GHEA Grapalat" w:hAnsi="GHEA Grapalat"/>
        </w:rPr>
        <w:footnoteReference w:customMarkFollows="1" w:id="20"/>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14:paraId="32C7305E"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14:paraId="1E975533"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2EAC5135"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14:paraId="23B42344"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50B9A658"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Уплата пеней и (или) штрафов не освобождает стороны от полного исполнения своих договорных обязательств.</w:t>
      </w:r>
    </w:p>
    <w:p w14:paraId="7D2F521C" w14:textId="77777777" w:rsidR="003B2F27" w:rsidRPr="00AD29CE" w:rsidRDefault="003B2F27" w:rsidP="003B2F27">
      <w:pPr>
        <w:widowControl w:val="0"/>
        <w:spacing w:after="160" w:line="360" w:lineRule="auto"/>
        <w:ind w:firstLine="720"/>
        <w:jc w:val="center"/>
        <w:rPr>
          <w:rFonts w:ascii="GHEA Grapalat" w:hAnsi="GHEA Grapalat" w:cs="Sylfaen"/>
        </w:rPr>
      </w:pPr>
    </w:p>
    <w:p w14:paraId="1B6DFBB4"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14:paraId="655DE1DC"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DAE9AF9" w14:textId="77777777" w:rsidR="0043443E" w:rsidRPr="00E661BE" w:rsidRDefault="0043443E" w:rsidP="00810966">
      <w:pPr>
        <w:jc w:val="center"/>
        <w:rPr>
          <w:rFonts w:ascii="GHEA Grapalat" w:hAnsi="GHEA Grapalat"/>
          <w:b/>
        </w:rPr>
      </w:pPr>
    </w:p>
    <w:p w14:paraId="0E7C2B6F" w14:textId="77777777" w:rsidR="003B2F27" w:rsidRPr="00E661BE" w:rsidRDefault="003B2F27" w:rsidP="00810966">
      <w:pPr>
        <w:jc w:val="center"/>
        <w:rPr>
          <w:rFonts w:ascii="GHEA Grapalat" w:hAnsi="GHEA Grapalat"/>
          <w:b/>
        </w:rPr>
      </w:pPr>
      <w:r w:rsidRPr="00AD29CE">
        <w:rPr>
          <w:rFonts w:ascii="GHEA Grapalat" w:hAnsi="GHEA Grapalat"/>
          <w:b/>
        </w:rPr>
        <w:t>7. ИНЫЕ УСЛОВИЯ</w:t>
      </w:r>
    </w:p>
    <w:p w14:paraId="4C9B0728" w14:textId="77777777" w:rsidR="0043443E" w:rsidRPr="00E661BE" w:rsidRDefault="0043443E" w:rsidP="00810966">
      <w:pPr>
        <w:jc w:val="center"/>
        <w:rPr>
          <w:rFonts w:ascii="GHEA Grapalat" w:hAnsi="GHEA Grapalat" w:cs="Sylfaen"/>
          <w:b/>
        </w:rPr>
      </w:pPr>
    </w:p>
    <w:p w14:paraId="726E6E75"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14:paraId="1190720C" w14:textId="77777777"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Pr>
          <w:rStyle w:val="af6"/>
          <w:rFonts w:ascii="GHEA Grapalat" w:hAnsi="GHEA Grapalat" w:cs="Sylfaen"/>
        </w:rPr>
        <w:footnoteReference w:customMarkFollows="1" w:id="21"/>
        <w:t>21</w:t>
      </w:r>
    </w:p>
    <w:p w14:paraId="6D73ED6E"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13688236" w14:textId="77777777"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2B57FECD"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14:paraId="69D6C640"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6F8085E6"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309DC40A" w14:textId="77777777"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F76744C"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14:paraId="6E585814"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14:paraId="4E37FA9D"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af6"/>
          <w:rFonts w:ascii="GHEA Grapalat" w:hAnsi="GHEA Grapalat"/>
        </w:rPr>
        <w:footnoteReference w:customMarkFollows="1" w:id="22"/>
        <w:t>22</w:t>
      </w:r>
      <w:r w:rsidRPr="00AD29CE">
        <w:rPr>
          <w:rFonts w:ascii="GHEA Grapalat" w:hAnsi="GHEA Grapalat"/>
        </w:rPr>
        <w:t>.</w:t>
      </w:r>
    </w:p>
    <w:p w14:paraId="549642E8"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af6"/>
          <w:rFonts w:ascii="GHEA Grapalat" w:hAnsi="GHEA Grapalat"/>
        </w:rPr>
        <w:footnoteReference w:customMarkFollows="1" w:id="23"/>
        <w:t>23</w:t>
      </w:r>
      <w:r w:rsidRPr="00AD29CE">
        <w:rPr>
          <w:rFonts w:ascii="GHEA Grapalat" w:hAnsi="GHEA Grapalat"/>
        </w:rPr>
        <w:t>.</w:t>
      </w:r>
    </w:p>
    <w:p w14:paraId="2391B160"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w:t>
      </w:r>
      <w:r>
        <w:rPr>
          <w:rFonts w:ascii="GHEA Grapalat" w:hAnsi="GHEA Grapalat"/>
        </w:rPr>
        <w:t xml:space="preserve">, </w:t>
      </w:r>
      <w:r w:rsidRPr="005124C0">
        <w:rPr>
          <w:rFonts w:ascii="GHEA Grapalat" w:hAnsi="GHEA Grapalat"/>
        </w:rPr>
        <w:t xml:space="preserve">а 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Pr>
          <w:rFonts w:ascii="GHEA Grapalat" w:hAnsi="GHEA Grapalat"/>
        </w:rPr>
        <w:t>пяти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274E635A" w14:textId="77777777"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0546455F"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73E00089"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73817C5B" w14:textId="77777777"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14:paraId="498CA12D"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14:paraId="33100767"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08F8BBE9" w14:textId="77777777"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14:paraId="494D83AE" w14:textId="77777777" w:rsidR="003B2F27" w:rsidRPr="00AD29CE" w:rsidRDefault="003B2F27" w:rsidP="003B2F27">
      <w:pPr>
        <w:widowControl w:val="0"/>
        <w:spacing w:after="160" w:line="360" w:lineRule="auto"/>
        <w:rPr>
          <w:rFonts w:ascii="GHEA Grapalat" w:hAnsi="GHEA Grapalat"/>
        </w:rPr>
      </w:pPr>
    </w:p>
    <w:p w14:paraId="3DC1803B"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14:paraId="7AF4CA0B" w14:textId="77777777" w:rsidTr="005B7138">
        <w:trPr>
          <w:jc w:val="center"/>
        </w:trPr>
        <w:tc>
          <w:tcPr>
            <w:tcW w:w="4536" w:type="dxa"/>
          </w:tcPr>
          <w:p w14:paraId="43611EFD"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7FEEBBA7" w14:textId="77777777"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14:paraId="04A1FD84"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55877091" w14:textId="77777777" w:rsidR="003B2F27" w:rsidRDefault="003B2F27" w:rsidP="005B7138">
            <w:pPr>
              <w:widowControl w:val="0"/>
              <w:spacing w:after="160" w:line="360" w:lineRule="auto"/>
              <w:jc w:val="center"/>
              <w:rPr>
                <w:rFonts w:ascii="GHEA Grapalat" w:hAnsi="GHEA Grapalat"/>
                <w:lang w:val="en-US"/>
              </w:rPr>
            </w:pPr>
          </w:p>
          <w:p w14:paraId="47F64CAF"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14:paraId="4EE89F87"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14:paraId="4D3CE299"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14:paraId="33CDD848"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7AEF0DAE" w14:textId="77777777" w:rsidR="003B2F27" w:rsidRDefault="003B2F27" w:rsidP="005B7138">
            <w:pPr>
              <w:widowControl w:val="0"/>
              <w:spacing w:after="160" w:line="360" w:lineRule="auto"/>
              <w:jc w:val="center"/>
              <w:rPr>
                <w:rFonts w:ascii="GHEA Grapalat" w:hAnsi="GHEA Grapalat"/>
                <w:lang w:val="en-US"/>
              </w:rPr>
            </w:pPr>
          </w:p>
          <w:p w14:paraId="3FECD003"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14:paraId="1BF808BA" w14:textId="77777777" w:rsidR="003B2F27" w:rsidRPr="00AD29CE" w:rsidRDefault="003B2F27" w:rsidP="003B2F27">
      <w:pPr>
        <w:widowControl w:val="0"/>
        <w:spacing w:after="160" w:line="360" w:lineRule="auto"/>
        <w:ind w:firstLine="709"/>
        <w:jc w:val="center"/>
        <w:rPr>
          <w:rFonts w:ascii="GHEA Grapalat" w:hAnsi="GHEA Grapalat"/>
          <w:b/>
        </w:rPr>
      </w:pPr>
    </w:p>
    <w:p w14:paraId="15737D72" w14:textId="77777777"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0AA048E5"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421941CC" w14:textId="77777777" w:rsidR="003B2F27" w:rsidRDefault="003B2F27" w:rsidP="003B2F27">
      <w:pPr>
        <w:rPr>
          <w:rFonts w:ascii="GHEA Grapalat" w:hAnsi="GHEA Grapalat"/>
        </w:rPr>
      </w:pPr>
      <w:r>
        <w:rPr>
          <w:rFonts w:ascii="GHEA Grapalat" w:hAnsi="GHEA Grapalat"/>
        </w:rPr>
        <w:br w:type="page"/>
      </w:r>
    </w:p>
    <w:p w14:paraId="5DFE0952" w14:textId="77777777" w:rsidR="00DC2BB4" w:rsidRDefault="00DC2BB4" w:rsidP="003B2F27">
      <w:pPr>
        <w:widowControl w:val="0"/>
        <w:spacing w:after="160" w:line="360" w:lineRule="auto"/>
        <w:jc w:val="right"/>
        <w:rPr>
          <w:rFonts w:ascii="GHEA Grapalat" w:hAnsi="GHEA Grapalat"/>
          <w:i/>
        </w:rPr>
        <w:sectPr w:rsidR="00DC2BB4" w:rsidSect="00816D27">
          <w:footerReference w:type="default" r:id="rId13"/>
          <w:footnotePr>
            <w:pos w:val="beneathText"/>
          </w:footnotePr>
          <w:pgSz w:w="11907" w:h="16840" w:code="9"/>
          <w:pgMar w:top="1134" w:right="1418" w:bottom="1560" w:left="1418" w:header="561" w:footer="561" w:gutter="0"/>
          <w:cols w:space="720"/>
          <w:titlePg/>
          <w:docGrid w:linePitch="326"/>
        </w:sectPr>
      </w:pPr>
    </w:p>
    <w:p w14:paraId="75B8834D" w14:textId="77777777" w:rsidR="003B2F27" w:rsidRPr="00AD29CE" w:rsidRDefault="003B2F27" w:rsidP="00B76D30">
      <w:pPr>
        <w:widowControl w:val="0"/>
        <w:spacing w:after="160"/>
        <w:jc w:val="right"/>
        <w:rPr>
          <w:rFonts w:ascii="GHEA Grapalat" w:hAnsi="GHEA Grapalat"/>
          <w:i/>
        </w:rPr>
      </w:pPr>
      <w:r w:rsidRPr="00AD29CE">
        <w:rPr>
          <w:rFonts w:ascii="GHEA Grapalat" w:hAnsi="GHEA Grapalat"/>
          <w:i/>
        </w:rPr>
        <w:t>Приложение № 1</w:t>
      </w:r>
    </w:p>
    <w:p w14:paraId="42920C1F" w14:textId="77777777" w:rsidR="003B2F27" w:rsidRPr="00AD29CE" w:rsidRDefault="003B2F27" w:rsidP="00B76D30">
      <w:pPr>
        <w:widowControl w:val="0"/>
        <w:spacing w:after="16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77E7D182" w14:textId="77777777" w:rsidR="00DC2BB4" w:rsidRDefault="003B2F27" w:rsidP="00DC2BB4">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24"/>
        <w:t>*</w:t>
      </w:r>
    </w:p>
    <w:p w14:paraId="135D56AD" w14:textId="77777777" w:rsidR="003B2F27" w:rsidRPr="00AD29CE" w:rsidRDefault="003B2F27" w:rsidP="00B76D30">
      <w:pPr>
        <w:widowControl w:val="0"/>
        <w:spacing w:after="160" w:line="360" w:lineRule="auto"/>
        <w:jc w:val="right"/>
        <w:rPr>
          <w:rFonts w:ascii="GHEA Grapalat" w:hAnsi="GHEA Grapalat"/>
        </w:rPr>
      </w:pPr>
      <w:r w:rsidRPr="00AD29CE">
        <w:rPr>
          <w:rFonts w:ascii="GHEA Grapalat" w:hAnsi="GHEA Grapalat"/>
        </w:rPr>
        <w:t>драмов РА</w:t>
      </w:r>
    </w:p>
    <w:tbl>
      <w:tblPr>
        <w:tblW w:w="14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10"/>
        <w:gridCol w:w="3357"/>
        <w:gridCol w:w="1174"/>
        <w:gridCol w:w="1355"/>
        <w:gridCol w:w="876"/>
        <w:gridCol w:w="2090"/>
        <w:gridCol w:w="1769"/>
      </w:tblGrid>
      <w:tr w:rsidR="003B2F27" w:rsidRPr="00E40AC8" w14:paraId="792C78E4" w14:textId="77777777" w:rsidTr="00DC2BB4">
        <w:trPr>
          <w:trHeight w:val="422"/>
          <w:jc w:val="center"/>
        </w:trPr>
        <w:tc>
          <w:tcPr>
            <w:tcW w:w="14444" w:type="dxa"/>
            <w:gridSpan w:val="8"/>
          </w:tcPr>
          <w:p w14:paraId="7ED2D46E"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DC2BB4" w:rsidRPr="00E40AC8" w14:paraId="139458F9" w14:textId="77777777" w:rsidTr="00C4688C">
        <w:trPr>
          <w:trHeight w:val="247"/>
          <w:jc w:val="center"/>
        </w:trPr>
        <w:tc>
          <w:tcPr>
            <w:tcW w:w="1913" w:type="dxa"/>
            <w:vMerge w:val="restart"/>
            <w:vAlign w:val="center"/>
          </w:tcPr>
          <w:p w14:paraId="3A26C9A0"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1910" w:type="dxa"/>
            <w:vMerge w:val="restart"/>
            <w:vAlign w:val="center"/>
          </w:tcPr>
          <w:p w14:paraId="7D11D045"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3357" w:type="dxa"/>
            <w:vMerge w:val="restart"/>
            <w:vAlign w:val="center"/>
          </w:tcPr>
          <w:p w14:paraId="2F6FDC68"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174" w:type="dxa"/>
            <w:vMerge w:val="restart"/>
            <w:vAlign w:val="center"/>
          </w:tcPr>
          <w:p w14:paraId="716746A3"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355" w:type="dxa"/>
            <w:vMerge w:val="restart"/>
            <w:vAlign w:val="center"/>
          </w:tcPr>
          <w:p w14:paraId="220DD8A6"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76" w:type="dxa"/>
            <w:vMerge w:val="restart"/>
            <w:vAlign w:val="center"/>
          </w:tcPr>
          <w:p w14:paraId="083D0E7B"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3859" w:type="dxa"/>
            <w:gridSpan w:val="2"/>
            <w:vAlign w:val="center"/>
          </w:tcPr>
          <w:p w14:paraId="296144AD"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DC2BB4" w:rsidRPr="00E40AC8" w14:paraId="6875D47D" w14:textId="77777777" w:rsidTr="00C4688C">
        <w:trPr>
          <w:trHeight w:val="501"/>
          <w:jc w:val="center"/>
        </w:trPr>
        <w:tc>
          <w:tcPr>
            <w:tcW w:w="1913" w:type="dxa"/>
            <w:vMerge/>
            <w:vAlign w:val="center"/>
          </w:tcPr>
          <w:p w14:paraId="3D25FDCE" w14:textId="77777777" w:rsidR="003B2F27" w:rsidRPr="00E40AC8" w:rsidRDefault="003B2F27" w:rsidP="005B7138">
            <w:pPr>
              <w:widowControl w:val="0"/>
              <w:spacing w:after="120"/>
              <w:jc w:val="center"/>
              <w:rPr>
                <w:rFonts w:ascii="GHEA Grapalat" w:hAnsi="GHEA Grapalat"/>
                <w:sz w:val="20"/>
              </w:rPr>
            </w:pPr>
          </w:p>
        </w:tc>
        <w:tc>
          <w:tcPr>
            <w:tcW w:w="1910" w:type="dxa"/>
            <w:vMerge/>
            <w:vAlign w:val="center"/>
          </w:tcPr>
          <w:p w14:paraId="7586AE43" w14:textId="77777777" w:rsidR="003B2F27" w:rsidRPr="00E40AC8" w:rsidRDefault="003B2F27" w:rsidP="005B7138">
            <w:pPr>
              <w:widowControl w:val="0"/>
              <w:spacing w:after="120"/>
              <w:jc w:val="center"/>
              <w:rPr>
                <w:rFonts w:ascii="GHEA Grapalat" w:hAnsi="GHEA Grapalat"/>
                <w:sz w:val="20"/>
              </w:rPr>
            </w:pPr>
          </w:p>
        </w:tc>
        <w:tc>
          <w:tcPr>
            <w:tcW w:w="3357" w:type="dxa"/>
            <w:vMerge/>
            <w:vAlign w:val="center"/>
          </w:tcPr>
          <w:p w14:paraId="4AD825CB" w14:textId="77777777" w:rsidR="003B2F27" w:rsidRPr="00E40AC8" w:rsidRDefault="003B2F27" w:rsidP="005B7138">
            <w:pPr>
              <w:widowControl w:val="0"/>
              <w:spacing w:after="120"/>
              <w:jc w:val="center"/>
              <w:rPr>
                <w:rFonts w:ascii="GHEA Grapalat" w:hAnsi="GHEA Grapalat"/>
                <w:sz w:val="20"/>
              </w:rPr>
            </w:pPr>
          </w:p>
        </w:tc>
        <w:tc>
          <w:tcPr>
            <w:tcW w:w="1174" w:type="dxa"/>
            <w:vMerge/>
            <w:vAlign w:val="center"/>
          </w:tcPr>
          <w:p w14:paraId="612EB47C" w14:textId="77777777" w:rsidR="003B2F27" w:rsidRPr="00E40AC8" w:rsidRDefault="003B2F27" w:rsidP="00C36A87">
            <w:pPr>
              <w:widowControl w:val="0"/>
              <w:spacing w:after="120"/>
              <w:jc w:val="center"/>
              <w:rPr>
                <w:rFonts w:ascii="GHEA Grapalat" w:hAnsi="GHEA Grapalat"/>
                <w:sz w:val="20"/>
              </w:rPr>
            </w:pPr>
          </w:p>
        </w:tc>
        <w:tc>
          <w:tcPr>
            <w:tcW w:w="1355" w:type="dxa"/>
            <w:vMerge/>
            <w:vAlign w:val="center"/>
          </w:tcPr>
          <w:p w14:paraId="57CEEDC9" w14:textId="77777777" w:rsidR="003B2F27" w:rsidRPr="00E40AC8" w:rsidRDefault="003B2F27" w:rsidP="00C36A87">
            <w:pPr>
              <w:widowControl w:val="0"/>
              <w:spacing w:after="120"/>
              <w:jc w:val="center"/>
              <w:rPr>
                <w:rFonts w:ascii="GHEA Grapalat" w:hAnsi="GHEA Grapalat"/>
                <w:sz w:val="20"/>
              </w:rPr>
            </w:pPr>
          </w:p>
        </w:tc>
        <w:tc>
          <w:tcPr>
            <w:tcW w:w="876" w:type="dxa"/>
            <w:vMerge/>
            <w:vAlign w:val="center"/>
          </w:tcPr>
          <w:p w14:paraId="388511B6" w14:textId="77777777" w:rsidR="003B2F27" w:rsidRPr="00E40AC8" w:rsidRDefault="003B2F27" w:rsidP="00C36A87">
            <w:pPr>
              <w:widowControl w:val="0"/>
              <w:spacing w:after="120"/>
              <w:jc w:val="center"/>
              <w:rPr>
                <w:rFonts w:ascii="GHEA Grapalat" w:hAnsi="GHEA Grapalat"/>
                <w:sz w:val="20"/>
              </w:rPr>
            </w:pPr>
          </w:p>
        </w:tc>
        <w:tc>
          <w:tcPr>
            <w:tcW w:w="2090" w:type="dxa"/>
            <w:vAlign w:val="center"/>
          </w:tcPr>
          <w:p w14:paraId="640536DA" w14:textId="77777777" w:rsidR="003B2F27" w:rsidRPr="00E40AC8" w:rsidRDefault="003B2F27" w:rsidP="00C36A87">
            <w:pPr>
              <w:widowControl w:val="0"/>
              <w:spacing w:after="120"/>
              <w:jc w:val="center"/>
              <w:rPr>
                <w:rFonts w:ascii="GHEA Grapalat" w:hAnsi="GHEA Grapalat"/>
                <w:sz w:val="20"/>
              </w:rPr>
            </w:pPr>
            <w:r w:rsidRPr="00E40AC8">
              <w:rPr>
                <w:rFonts w:ascii="GHEA Grapalat" w:hAnsi="GHEA Grapalat"/>
                <w:sz w:val="20"/>
              </w:rPr>
              <w:t>адрес</w:t>
            </w:r>
          </w:p>
        </w:tc>
        <w:tc>
          <w:tcPr>
            <w:tcW w:w="1769" w:type="dxa"/>
            <w:vAlign w:val="center"/>
          </w:tcPr>
          <w:p w14:paraId="37162AD4" w14:textId="77777777" w:rsidR="003B2F27" w:rsidRPr="00E40AC8" w:rsidRDefault="003B2F27" w:rsidP="00C36A87">
            <w:pPr>
              <w:widowControl w:val="0"/>
              <w:spacing w:after="120"/>
              <w:jc w:val="center"/>
              <w:rPr>
                <w:rFonts w:ascii="GHEA Grapalat" w:hAnsi="GHEA Grapalat"/>
                <w:sz w:val="20"/>
                <w:lang w:val="en-US"/>
              </w:rPr>
            </w:pPr>
            <w:r w:rsidRPr="00E40AC8">
              <w:rPr>
                <w:rFonts w:ascii="GHEA Grapalat" w:hAnsi="GHEA Grapalat"/>
                <w:sz w:val="20"/>
              </w:rPr>
              <w:t>срок</w:t>
            </w:r>
            <w:r>
              <w:rPr>
                <w:rStyle w:val="af6"/>
                <w:rFonts w:ascii="GHEA Grapalat" w:hAnsi="GHEA Grapalat"/>
                <w:sz w:val="20"/>
              </w:rPr>
              <w:footnoteReference w:customMarkFollows="1" w:id="25"/>
              <w:t>**</w:t>
            </w:r>
          </w:p>
        </w:tc>
      </w:tr>
      <w:tr w:rsidR="002D61FF" w:rsidRPr="00E40AC8" w14:paraId="1A416AF8" w14:textId="77777777" w:rsidTr="00C4688C">
        <w:trPr>
          <w:trHeight w:val="277"/>
          <w:jc w:val="center"/>
        </w:trPr>
        <w:tc>
          <w:tcPr>
            <w:tcW w:w="1913" w:type="dxa"/>
            <w:vAlign w:val="center"/>
          </w:tcPr>
          <w:p w14:paraId="0B65B893" w14:textId="77777777" w:rsidR="002D61FF" w:rsidRPr="000625B0" w:rsidRDefault="002D61FF" w:rsidP="002D61FF">
            <w:pPr>
              <w:jc w:val="center"/>
              <w:rPr>
                <w:rFonts w:ascii="GHEA Grapalat" w:hAnsi="GHEA Grapalat"/>
                <w:sz w:val="20"/>
                <w:highlight w:val="yellow"/>
              </w:rPr>
            </w:pPr>
            <w:r>
              <w:rPr>
                <w:rFonts w:ascii="GHEA Grapalat" w:hAnsi="GHEA Grapalat"/>
                <w:sz w:val="20"/>
                <w:lang w:val="hy-AM"/>
              </w:rPr>
              <w:t>1</w:t>
            </w:r>
          </w:p>
        </w:tc>
        <w:tc>
          <w:tcPr>
            <w:tcW w:w="1910" w:type="dxa"/>
            <w:vAlign w:val="center"/>
          </w:tcPr>
          <w:p w14:paraId="586687DD" w14:textId="6EB72F8D" w:rsidR="002D61FF" w:rsidRPr="00FF6A55" w:rsidRDefault="002D61FF" w:rsidP="002D61FF">
            <w:pPr>
              <w:jc w:val="center"/>
              <w:rPr>
                <w:lang w:val="en-US"/>
              </w:rPr>
            </w:pPr>
            <w:r w:rsidRPr="00B06C34">
              <w:rPr>
                <w:rFonts w:ascii="GHEA Grapalat" w:hAnsi="GHEA Grapalat"/>
                <w:sz w:val="16"/>
              </w:rPr>
              <w:t>71241200</w:t>
            </w:r>
            <w:r>
              <w:rPr>
                <w:rFonts w:ascii="GHEA Grapalat" w:hAnsi="GHEA Grapalat"/>
                <w:sz w:val="16"/>
                <w:lang w:val="en-US"/>
              </w:rPr>
              <w:t>/</w:t>
            </w:r>
            <w:r w:rsidR="00C4688C">
              <w:rPr>
                <w:rFonts w:ascii="GHEA Grapalat" w:hAnsi="GHEA Grapalat"/>
                <w:sz w:val="16"/>
                <w:lang w:val="en-US"/>
              </w:rPr>
              <w:t>13</w:t>
            </w:r>
          </w:p>
        </w:tc>
        <w:tc>
          <w:tcPr>
            <w:tcW w:w="3357" w:type="dxa"/>
          </w:tcPr>
          <w:p w14:paraId="0193F863" w14:textId="77777777" w:rsidR="00C4688C" w:rsidRPr="00C4688C" w:rsidRDefault="00C4688C" w:rsidP="00C4688C">
            <w:pPr>
              <w:widowControl w:val="0"/>
              <w:spacing w:after="120"/>
              <w:jc w:val="center"/>
              <w:rPr>
                <w:rFonts w:ascii="GHEA Grapalat" w:hAnsi="GHEA Grapalat"/>
                <w:sz w:val="20"/>
              </w:rPr>
            </w:pPr>
            <w:r w:rsidRPr="00C4688C">
              <w:rPr>
                <w:rFonts w:ascii="GHEA Grapalat" w:hAnsi="GHEA Grapalat"/>
                <w:sz w:val="20"/>
              </w:rPr>
              <w:t>Получение услуг по подготовке проектно-сметной документации на расширение оросительной сети в поселках Айгек, Норакерт, Аревашат, Мусалер, Мердзаван, Птгунк, Таиров, Баграмян, Паракар общины Паракар.</w:t>
            </w:r>
          </w:p>
          <w:p w14:paraId="24AC9C59" w14:textId="77777777" w:rsidR="00C4688C" w:rsidRPr="00C4688C" w:rsidRDefault="00C4688C" w:rsidP="00C4688C">
            <w:pPr>
              <w:widowControl w:val="0"/>
              <w:spacing w:after="120"/>
              <w:jc w:val="center"/>
              <w:rPr>
                <w:rFonts w:ascii="GHEA Grapalat" w:hAnsi="GHEA Grapalat"/>
                <w:sz w:val="20"/>
              </w:rPr>
            </w:pPr>
            <w:r w:rsidRPr="00C4688C">
              <w:rPr>
                <w:rFonts w:ascii="GHEA Grapalat" w:hAnsi="GHEA Grapalat"/>
                <w:sz w:val="20"/>
              </w:rPr>
              <w:t>Э. пос. Паракар, община Паракар, Армавирский марз, РА. Получение услуг по составлению проектно-сметной документации на строительство канализационной сети улиц Тевосяна и Раффу</w:t>
            </w:r>
          </w:p>
          <w:p w14:paraId="0CF6C685" w14:textId="77777777" w:rsidR="00C4688C" w:rsidRPr="00C4688C" w:rsidRDefault="00C4688C" w:rsidP="00C4688C">
            <w:pPr>
              <w:widowControl w:val="0"/>
              <w:spacing w:after="120"/>
              <w:jc w:val="center"/>
              <w:rPr>
                <w:rFonts w:ascii="GHEA Grapalat" w:hAnsi="GHEA Grapalat"/>
                <w:sz w:val="20"/>
              </w:rPr>
            </w:pPr>
            <w:r w:rsidRPr="00C4688C">
              <w:rPr>
                <w:rFonts w:ascii="GHEA Grapalat" w:hAnsi="GHEA Grapalat"/>
                <w:sz w:val="20"/>
              </w:rPr>
              <w:t>Получение услуг по подготовке проектно-сметной документации на расширение оросительной сети в поселках Айгек, Норакерт, Аревашат, Мусалер, Мердзаван, Птгунк, Таиров, Баграмян, Паракар общины Паракар.</w:t>
            </w:r>
          </w:p>
          <w:p w14:paraId="02496512" w14:textId="722AA688" w:rsidR="002D61FF" w:rsidRPr="00E40AC8" w:rsidRDefault="00C4688C" w:rsidP="00C4688C">
            <w:pPr>
              <w:widowControl w:val="0"/>
              <w:spacing w:after="120"/>
              <w:jc w:val="center"/>
              <w:rPr>
                <w:rFonts w:ascii="GHEA Grapalat" w:hAnsi="GHEA Grapalat"/>
                <w:sz w:val="20"/>
              </w:rPr>
            </w:pPr>
            <w:r w:rsidRPr="00C4688C">
              <w:rPr>
                <w:rFonts w:ascii="GHEA Grapalat" w:hAnsi="GHEA Grapalat"/>
                <w:sz w:val="20"/>
              </w:rPr>
              <w:t>Получение услуг по подготовке проектно-сметной документации на восстановление 4-х глубоких колодцев в поселках Мусалер и Птгунк общины Паракар, Армавирской области, РА</w:t>
            </w:r>
          </w:p>
        </w:tc>
        <w:tc>
          <w:tcPr>
            <w:tcW w:w="1174" w:type="dxa"/>
            <w:vAlign w:val="center"/>
          </w:tcPr>
          <w:p w14:paraId="54B70EFF" w14:textId="77777777" w:rsidR="002D61FF" w:rsidRPr="00E40AC8" w:rsidRDefault="002D61FF" w:rsidP="00C36A87">
            <w:pPr>
              <w:widowControl w:val="0"/>
              <w:spacing w:after="120"/>
              <w:jc w:val="center"/>
              <w:rPr>
                <w:rFonts w:ascii="GHEA Grapalat" w:hAnsi="GHEA Grapalat"/>
                <w:sz w:val="20"/>
              </w:rPr>
            </w:pPr>
            <w:r w:rsidRPr="007F7451">
              <w:rPr>
                <w:rFonts w:ascii="GHEA Grapalat" w:hAnsi="GHEA Grapalat"/>
                <w:sz w:val="20"/>
              </w:rPr>
              <w:t>AMD</w:t>
            </w:r>
          </w:p>
        </w:tc>
        <w:tc>
          <w:tcPr>
            <w:tcW w:w="1355" w:type="dxa"/>
            <w:vAlign w:val="center"/>
          </w:tcPr>
          <w:p w14:paraId="0DC733F8" w14:textId="77777777" w:rsidR="002D61FF" w:rsidRPr="00E40AC8" w:rsidRDefault="002D61FF" w:rsidP="00C36A87">
            <w:pPr>
              <w:widowControl w:val="0"/>
              <w:spacing w:after="120"/>
              <w:jc w:val="center"/>
              <w:rPr>
                <w:rFonts w:ascii="GHEA Grapalat" w:hAnsi="GHEA Grapalat"/>
                <w:sz w:val="20"/>
              </w:rPr>
            </w:pPr>
          </w:p>
        </w:tc>
        <w:tc>
          <w:tcPr>
            <w:tcW w:w="876" w:type="dxa"/>
            <w:vAlign w:val="center"/>
          </w:tcPr>
          <w:p w14:paraId="2E2167B8" w14:textId="77777777" w:rsidR="002D61FF" w:rsidRPr="007F7451" w:rsidRDefault="002D61FF" w:rsidP="00C36A87">
            <w:pPr>
              <w:widowControl w:val="0"/>
              <w:spacing w:after="120"/>
              <w:jc w:val="center"/>
              <w:rPr>
                <w:rFonts w:ascii="GHEA Grapalat" w:hAnsi="GHEA Grapalat"/>
                <w:sz w:val="20"/>
                <w:lang w:val="en-US"/>
              </w:rPr>
            </w:pPr>
            <w:r>
              <w:rPr>
                <w:rFonts w:ascii="GHEA Grapalat" w:hAnsi="GHEA Grapalat"/>
                <w:sz w:val="20"/>
                <w:lang w:val="en-US"/>
              </w:rPr>
              <w:t>1</w:t>
            </w:r>
          </w:p>
        </w:tc>
        <w:tc>
          <w:tcPr>
            <w:tcW w:w="2090" w:type="dxa"/>
            <w:vAlign w:val="center"/>
          </w:tcPr>
          <w:p w14:paraId="5294C147" w14:textId="77777777" w:rsidR="002D61FF" w:rsidRPr="00C4688C" w:rsidRDefault="00B96E95" w:rsidP="00C36A87">
            <w:pPr>
              <w:widowControl w:val="0"/>
              <w:spacing w:after="120"/>
              <w:jc w:val="center"/>
              <w:rPr>
                <w:rFonts w:ascii="GHEA Grapalat" w:hAnsi="GHEA Grapalat"/>
                <w:sz w:val="12"/>
                <w:szCs w:val="12"/>
              </w:rPr>
            </w:pPr>
            <w:r w:rsidRPr="00C4688C">
              <w:rPr>
                <w:rFonts w:ascii="GHEA Grapalat" w:hAnsi="GHEA Grapalat"/>
                <w:sz w:val="12"/>
                <w:szCs w:val="12"/>
              </w:rPr>
              <w:t>Административный район общины Паракар, Армавирский марз, РА</w:t>
            </w:r>
          </w:p>
        </w:tc>
        <w:tc>
          <w:tcPr>
            <w:tcW w:w="1769" w:type="dxa"/>
            <w:vAlign w:val="center"/>
          </w:tcPr>
          <w:p w14:paraId="2FC7ACEA" w14:textId="77777777" w:rsidR="002D61FF" w:rsidRPr="00C4688C" w:rsidRDefault="00B96E95" w:rsidP="00C36A87">
            <w:pPr>
              <w:widowControl w:val="0"/>
              <w:spacing w:after="120"/>
              <w:jc w:val="center"/>
              <w:rPr>
                <w:rFonts w:ascii="GHEA Grapalat" w:hAnsi="GHEA Grapalat"/>
                <w:sz w:val="12"/>
                <w:szCs w:val="12"/>
              </w:rPr>
            </w:pPr>
            <w:r w:rsidRPr="00C4688C">
              <w:rPr>
                <w:rFonts w:ascii="GHEA Grapalat" w:hAnsi="GHEA Grapalat"/>
                <w:sz w:val="12"/>
                <w:szCs w:val="12"/>
              </w:rPr>
              <w:t>35 календарных дней с даты вступления в силу дополнительного соглашения, подлежащего заключению в случае наличия финансовых средств.</w:t>
            </w:r>
          </w:p>
        </w:tc>
      </w:tr>
    </w:tbl>
    <w:p w14:paraId="58140B24" w14:textId="77777777" w:rsidR="007F7451" w:rsidRPr="007F7451" w:rsidRDefault="007F7451" w:rsidP="007F7451">
      <w:pPr>
        <w:widowControl w:val="0"/>
        <w:spacing w:after="160" w:line="360" w:lineRule="auto"/>
        <w:rPr>
          <w:rFonts w:ascii="GHEA Grapalat" w:hAnsi="GHEA Grapalat"/>
        </w:rPr>
      </w:pPr>
      <w:r w:rsidRPr="007F7451">
        <w:rPr>
          <w:rFonts w:ascii="GHEA Grapalat" w:hAnsi="GHEA Grapalat"/>
        </w:rPr>
        <w:t>* Участник должен иметь проектно-сметную документацию на аналогичные работы в соответствии с составлением комплекса работ</w:t>
      </w:r>
    </w:p>
    <w:p w14:paraId="13FC5021" w14:textId="77777777" w:rsidR="007F7451" w:rsidRPr="007F7451" w:rsidRDefault="007F7451" w:rsidP="007F7451">
      <w:pPr>
        <w:widowControl w:val="0"/>
        <w:spacing w:after="160" w:line="360" w:lineRule="auto"/>
        <w:rPr>
          <w:rFonts w:ascii="GHEA Grapalat" w:hAnsi="GHEA Grapalat"/>
        </w:rPr>
      </w:pPr>
      <w:r w:rsidRPr="007F7451">
        <w:rPr>
          <w:rFonts w:ascii="GHEA Grapalat" w:hAnsi="GHEA Grapalat"/>
        </w:rPr>
        <w:t xml:space="preserve"> отраслевая лицензия.</w:t>
      </w:r>
    </w:p>
    <w:p w14:paraId="519AB29E" w14:textId="77777777" w:rsidR="007F7451" w:rsidRPr="007F7451" w:rsidRDefault="007F7451" w:rsidP="007F7451">
      <w:pPr>
        <w:widowControl w:val="0"/>
        <w:spacing w:after="160" w:line="360" w:lineRule="auto"/>
        <w:rPr>
          <w:rFonts w:ascii="GHEA Grapalat" w:hAnsi="GHEA Grapalat"/>
        </w:rPr>
      </w:pPr>
      <w:r w:rsidRPr="007F7451">
        <w:rPr>
          <w:rFonts w:ascii="GHEA Grapalat" w:hAnsi="GHEA Grapalat"/>
        </w:rPr>
        <w:t>1. Пакет проектно-сметных работ должен быть передан заказчику в следующем виде:</w:t>
      </w:r>
    </w:p>
    <w:p w14:paraId="36C32CD1" w14:textId="77777777" w:rsidR="007F7451" w:rsidRPr="007F7451" w:rsidRDefault="007F7451" w:rsidP="007F7451">
      <w:pPr>
        <w:widowControl w:val="0"/>
        <w:spacing w:after="160" w:line="360" w:lineRule="auto"/>
        <w:rPr>
          <w:rFonts w:ascii="GHEA Grapalat" w:hAnsi="GHEA Grapalat"/>
        </w:rPr>
      </w:pPr>
      <w:r w:rsidRPr="007F7451">
        <w:rPr>
          <w:rFonts w:ascii="GHEA Grapalat" w:hAnsi="GHEA Grapalat"/>
        </w:rPr>
        <w:t>2. Инженерные /внутренние и внешние/ решения /чертежно-текстовые материалы/</w:t>
      </w:r>
    </w:p>
    <w:p w14:paraId="789B2A76" w14:textId="77777777" w:rsidR="007F7451" w:rsidRPr="007F7451" w:rsidRDefault="007F7451" w:rsidP="007F7451">
      <w:pPr>
        <w:widowControl w:val="0"/>
        <w:spacing w:after="160" w:line="360" w:lineRule="auto"/>
        <w:rPr>
          <w:rFonts w:ascii="GHEA Grapalat" w:hAnsi="GHEA Grapalat"/>
        </w:rPr>
      </w:pPr>
      <w:r w:rsidRPr="007F7451">
        <w:rPr>
          <w:rFonts w:ascii="GHEA Grapalat" w:hAnsi="GHEA Grapalat"/>
        </w:rPr>
        <w:t>3. Смета строительных работ</w:t>
      </w:r>
    </w:p>
    <w:p w14:paraId="73B8D737" w14:textId="77777777" w:rsidR="007F7451" w:rsidRPr="007F7451" w:rsidRDefault="007F7451" w:rsidP="007F7451">
      <w:pPr>
        <w:widowControl w:val="0"/>
        <w:spacing w:after="160" w:line="360" w:lineRule="auto"/>
        <w:rPr>
          <w:rFonts w:ascii="GHEA Grapalat" w:hAnsi="GHEA Grapalat"/>
        </w:rPr>
      </w:pPr>
      <w:r w:rsidRPr="007F7451">
        <w:rPr>
          <w:rFonts w:ascii="GHEA Grapalat" w:hAnsi="GHEA Grapalat"/>
        </w:rPr>
        <w:t>4. Проект организации строительства</w:t>
      </w:r>
    </w:p>
    <w:p w14:paraId="15255DFB" w14:textId="77777777" w:rsidR="007F7451" w:rsidRPr="007F7451" w:rsidRDefault="007F7451" w:rsidP="007F7451">
      <w:pPr>
        <w:widowControl w:val="0"/>
        <w:spacing w:after="160" w:line="360" w:lineRule="auto"/>
        <w:rPr>
          <w:rFonts w:ascii="GHEA Grapalat" w:hAnsi="GHEA Grapalat"/>
        </w:rPr>
      </w:pPr>
      <w:r w:rsidRPr="007F7451">
        <w:rPr>
          <w:rFonts w:ascii="GHEA Grapalat" w:hAnsi="GHEA Grapalat"/>
        </w:rPr>
        <w:t>5. Другие документы, предусмотренные законодательством РА</w:t>
      </w:r>
    </w:p>
    <w:p w14:paraId="5593298B" w14:textId="77777777" w:rsidR="007F7451" w:rsidRPr="007F7451" w:rsidRDefault="007F7451" w:rsidP="007F7451">
      <w:pPr>
        <w:widowControl w:val="0"/>
        <w:spacing w:after="160" w:line="360" w:lineRule="auto"/>
        <w:rPr>
          <w:rFonts w:ascii="GHEA Grapalat" w:hAnsi="GHEA Grapalat"/>
        </w:rPr>
      </w:pPr>
      <w:r w:rsidRPr="007F7451">
        <w:rPr>
          <w:rFonts w:ascii="GHEA Grapalat" w:hAnsi="GHEA Grapalat"/>
        </w:rPr>
        <w:t>6. Согласовать пакеты проектно-сметных работ со всеми заинтересованными организациями.</w:t>
      </w:r>
    </w:p>
    <w:p w14:paraId="09AD9EA7" w14:textId="77777777" w:rsidR="007F7451" w:rsidRPr="007F7451" w:rsidRDefault="007F7451" w:rsidP="007F7451">
      <w:pPr>
        <w:widowControl w:val="0"/>
        <w:spacing w:after="160" w:line="360" w:lineRule="auto"/>
        <w:rPr>
          <w:rFonts w:ascii="GHEA Grapalat" w:hAnsi="GHEA Grapalat"/>
        </w:rPr>
      </w:pPr>
      <w:r w:rsidRPr="007F7451">
        <w:rPr>
          <w:rFonts w:ascii="GHEA Grapalat" w:hAnsi="GHEA Grapalat"/>
        </w:rPr>
        <w:t>7. Представление полного пакета проектно-сметной документации/текстовых и чертежных материалов, сметы/ 5 экз.: документальная и электронная, в версиях AutoCAD и PDF, смета в версии EXCEL на армянском и русском языках.</w:t>
      </w:r>
    </w:p>
    <w:p w14:paraId="64AC2862" w14:textId="77777777" w:rsidR="003B2F27" w:rsidRPr="00AD29CE" w:rsidRDefault="007F7451" w:rsidP="007F7451">
      <w:pPr>
        <w:widowControl w:val="0"/>
        <w:spacing w:after="160" w:line="360" w:lineRule="auto"/>
        <w:rPr>
          <w:rFonts w:ascii="GHEA Grapalat" w:hAnsi="GHEA Grapalat"/>
        </w:rPr>
      </w:pPr>
      <w:r w:rsidRPr="007F7451">
        <w:rPr>
          <w:rFonts w:ascii="GHEA Grapalat" w:hAnsi="GHEA Grapalat"/>
        </w:rPr>
        <w:t xml:space="preserve">8. Спецификация должна быть представлена </w:t>
      </w:r>
      <w:r w:rsidRPr="007F7451">
        <w:rPr>
          <w:rFonts w:ascii="Cambria Math" w:hAnsi="Cambria Math" w:cs="Cambria Math"/>
        </w:rPr>
        <w:t>​​</w:t>
      </w:r>
      <w:r w:rsidRPr="007F7451">
        <w:rPr>
          <w:rFonts w:ascii="GHEA Grapalat" w:hAnsi="GHEA Grapalat" w:cs="GHEA Grapalat"/>
        </w:rPr>
        <w:t>как</w:t>
      </w:r>
      <w:r w:rsidRPr="007F7451">
        <w:rPr>
          <w:rFonts w:ascii="GHEA Grapalat" w:hAnsi="GHEA Grapalat"/>
        </w:rPr>
        <w:t xml:space="preserve"> </w:t>
      </w:r>
      <w:r w:rsidRPr="007F7451">
        <w:rPr>
          <w:rFonts w:ascii="GHEA Grapalat" w:hAnsi="GHEA Grapalat" w:cs="GHEA Grapalat"/>
        </w:rPr>
        <w:t>с</w:t>
      </w:r>
      <w:r w:rsidRPr="007F7451">
        <w:rPr>
          <w:rFonts w:ascii="GHEA Grapalat" w:hAnsi="GHEA Grapalat"/>
        </w:rPr>
        <w:t xml:space="preserve"> </w:t>
      </w:r>
      <w:r w:rsidRPr="007F7451">
        <w:rPr>
          <w:rFonts w:ascii="GHEA Grapalat" w:hAnsi="GHEA Grapalat" w:cs="GHEA Grapalat"/>
        </w:rPr>
        <w:t>ценами</w:t>
      </w:r>
      <w:r w:rsidRPr="007F7451">
        <w:rPr>
          <w:rFonts w:ascii="GHEA Grapalat" w:hAnsi="GHEA Grapalat"/>
        </w:rPr>
        <w:t xml:space="preserve"> </w:t>
      </w:r>
      <w:r w:rsidRPr="007F7451">
        <w:rPr>
          <w:rFonts w:ascii="GHEA Grapalat" w:hAnsi="GHEA Grapalat" w:cs="GHEA Grapalat"/>
        </w:rPr>
        <w:t>за</w:t>
      </w:r>
      <w:r w:rsidRPr="007F7451">
        <w:rPr>
          <w:rFonts w:ascii="GHEA Grapalat" w:hAnsi="GHEA Grapalat"/>
        </w:rPr>
        <w:t xml:space="preserve"> </w:t>
      </w:r>
      <w:r w:rsidRPr="007F7451">
        <w:rPr>
          <w:rFonts w:ascii="GHEA Grapalat" w:hAnsi="GHEA Grapalat" w:cs="GHEA Grapalat"/>
        </w:rPr>
        <w:t>единицу</w:t>
      </w:r>
      <w:r w:rsidRPr="007F7451">
        <w:rPr>
          <w:rFonts w:ascii="GHEA Grapalat" w:hAnsi="GHEA Grapalat"/>
        </w:rPr>
        <w:t xml:space="preserve">, </w:t>
      </w:r>
      <w:r w:rsidRPr="007F7451">
        <w:rPr>
          <w:rFonts w:ascii="GHEA Grapalat" w:hAnsi="GHEA Grapalat" w:cs="GHEA Grapalat"/>
        </w:rPr>
        <w:t>так</w:t>
      </w:r>
      <w:r w:rsidRPr="007F7451">
        <w:rPr>
          <w:rFonts w:ascii="GHEA Grapalat" w:hAnsi="GHEA Grapalat"/>
        </w:rPr>
        <w:t xml:space="preserve"> </w:t>
      </w:r>
      <w:r w:rsidRPr="007F7451">
        <w:rPr>
          <w:rFonts w:ascii="GHEA Grapalat" w:hAnsi="GHEA Grapalat" w:cs="GHEA Grapalat"/>
        </w:rPr>
        <w:t>и</w:t>
      </w:r>
      <w:r w:rsidRPr="007F7451">
        <w:rPr>
          <w:rFonts w:ascii="GHEA Grapalat" w:hAnsi="GHEA Grapalat"/>
        </w:rPr>
        <w:t xml:space="preserve"> </w:t>
      </w:r>
      <w:r w:rsidRPr="007F7451">
        <w:rPr>
          <w:rFonts w:ascii="GHEA Grapalat" w:hAnsi="GHEA Grapalat" w:cs="GHEA Grapalat"/>
        </w:rPr>
        <w:t>с</w:t>
      </w:r>
      <w:r w:rsidRPr="007F7451">
        <w:rPr>
          <w:rFonts w:ascii="GHEA Grapalat" w:hAnsi="GHEA Grapalat"/>
        </w:rPr>
        <w:t xml:space="preserve"> </w:t>
      </w:r>
      <w:r w:rsidRPr="007F7451">
        <w:rPr>
          <w:rFonts w:ascii="GHEA Grapalat" w:hAnsi="GHEA Grapalat" w:cs="GHEA Grapalat"/>
        </w:rPr>
        <w:t>итоговыми</w:t>
      </w:r>
      <w:r w:rsidRPr="007F7451">
        <w:rPr>
          <w:rFonts w:ascii="GHEA Grapalat" w:hAnsi="GHEA Grapalat"/>
        </w:rPr>
        <w:t xml:space="preserve"> </w:t>
      </w:r>
      <w:r w:rsidRPr="007F7451">
        <w:rPr>
          <w:rFonts w:ascii="GHEA Grapalat" w:hAnsi="GHEA Grapalat" w:cs="GHEA Grapalat"/>
        </w:rPr>
        <w:t>ценами</w:t>
      </w:r>
      <w:r w:rsidRPr="007F7451">
        <w:rPr>
          <w:rFonts w:ascii="GHEA Grapalat" w:hAnsi="GHEA Grapalat"/>
        </w:rPr>
        <w:t xml:space="preserve">, </w:t>
      </w:r>
      <w:r w:rsidRPr="007F7451">
        <w:rPr>
          <w:rFonts w:ascii="GHEA Grapalat" w:hAnsi="GHEA Grapalat" w:cs="GHEA Grapalat"/>
        </w:rPr>
        <w:t>а</w:t>
      </w:r>
      <w:r w:rsidRPr="007F7451">
        <w:rPr>
          <w:rFonts w:ascii="GHEA Grapalat" w:hAnsi="GHEA Grapalat"/>
        </w:rPr>
        <w:t xml:space="preserve"> </w:t>
      </w:r>
      <w:r w:rsidRPr="007F7451">
        <w:rPr>
          <w:rFonts w:ascii="GHEA Grapalat" w:hAnsi="GHEA Grapalat" w:cs="GHEA Grapalat"/>
        </w:rPr>
        <w:t>также</w:t>
      </w:r>
      <w:r w:rsidRPr="007F7451">
        <w:rPr>
          <w:rFonts w:ascii="GHEA Grapalat" w:hAnsi="GHEA Grapalat"/>
        </w:rPr>
        <w:t xml:space="preserve"> </w:t>
      </w:r>
      <w:r w:rsidRPr="007F7451">
        <w:rPr>
          <w:rFonts w:ascii="GHEA Grapalat" w:hAnsi="GHEA Grapalat" w:cs="GHEA Grapalat"/>
        </w:rPr>
        <w:t>с</w:t>
      </w:r>
      <w:r w:rsidRPr="007F7451">
        <w:rPr>
          <w:rFonts w:ascii="GHEA Grapalat" w:hAnsi="GHEA Grapalat"/>
        </w:rPr>
        <w:t xml:space="preserve"> </w:t>
      </w:r>
      <w:r w:rsidRPr="007F7451">
        <w:rPr>
          <w:rFonts w:ascii="GHEA Grapalat" w:hAnsi="GHEA Grapalat" w:cs="GHEA Grapalat"/>
        </w:rPr>
        <w:t>процентным</w:t>
      </w:r>
      <w:r w:rsidRPr="007F7451">
        <w:rPr>
          <w:rFonts w:ascii="GHEA Grapalat" w:hAnsi="GHEA Grapalat"/>
        </w:rPr>
        <w:t xml:space="preserve"> </w:t>
      </w:r>
      <w:r w:rsidRPr="007F7451">
        <w:rPr>
          <w:rFonts w:ascii="GHEA Grapalat" w:hAnsi="GHEA Grapalat" w:cs="GHEA Grapalat"/>
        </w:rPr>
        <w:t>соотношением</w:t>
      </w:r>
      <w:r w:rsidRPr="007F7451">
        <w:rPr>
          <w:rFonts w:ascii="GHEA Grapalat" w:hAnsi="GHEA Grapalat"/>
        </w:rPr>
        <w:t xml:space="preserve">, </w:t>
      </w:r>
      <w:r w:rsidRPr="007F7451">
        <w:rPr>
          <w:rFonts w:ascii="GHEA Grapalat" w:hAnsi="GHEA Grapalat" w:cs="GHEA Grapalat"/>
        </w:rPr>
        <w:t>рассчитанным</w:t>
      </w:r>
      <w:r w:rsidRPr="007F7451">
        <w:rPr>
          <w:rFonts w:ascii="GHEA Grapalat" w:hAnsi="GHEA Grapalat"/>
        </w:rPr>
        <w:t xml:space="preserve"> </w:t>
      </w:r>
      <w:r w:rsidRPr="007F7451">
        <w:rPr>
          <w:rFonts w:ascii="GHEA Grapalat" w:hAnsi="GHEA Grapalat" w:cs="GHEA Grapalat"/>
        </w:rPr>
        <w:t>по</w:t>
      </w:r>
      <w:r w:rsidRPr="007F7451">
        <w:rPr>
          <w:rFonts w:ascii="GHEA Grapalat" w:hAnsi="GHEA Grapalat"/>
        </w:rPr>
        <w:t xml:space="preserve"> </w:t>
      </w:r>
      <w:r w:rsidRPr="007F7451">
        <w:rPr>
          <w:rFonts w:ascii="GHEA Grapalat" w:hAnsi="GHEA Grapalat" w:cs="GHEA Grapalat"/>
        </w:rPr>
        <w:t>каждому</w:t>
      </w:r>
      <w:r w:rsidRPr="007F7451">
        <w:rPr>
          <w:rFonts w:ascii="GHEA Grapalat" w:hAnsi="GHEA Grapalat"/>
        </w:rPr>
        <w:t xml:space="preserve"> </w:t>
      </w:r>
      <w:r w:rsidRPr="007F7451">
        <w:rPr>
          <w:rFonts w:ascii="GHEA Grapalat" w:hAnsi="GHEA Grapalat" w:cs="GHEA Grapalat"/>
        </w:rPr>
        <w:t>разделу</w:t>
      </w:r>
      <w:r w:rsidRPr="007F7451">
        <w:rPr>
          <w:rFonts w:ascii="GHEA Grapalat" w:hAnsi="GHEA Grapalat"/>
        </w:rPr>
        <w:t>.</w:t>
      </w:r>
    </w:p>
    <w:tbl>
      <w:tblPr>
        <w:tblW w:w="9639" w:type="dxa"/>
        <w:jc w:val="center"/>
        <w:tblLayout w:type="fixed"/>
        <w:tblLook w:val="0000" w:firstRow="0" w:lastRow="0" w:firstColumn="0" w:lastColumn="0" w:noHBand="0" w:noVBand="0"/>
      </w:tblPr>
      <w:tblGrid>
        <w:gridCol w:w="4536"/>
        <w:gridCol w:w="760"/>
        <w:gridCol w:w="4343"/>
      </w:tblGrid>
      <w:tr w:rsidR="003B2F27" w:rsidRPr="00AD29CE" w14:paraId="39CEF1F7" w14:textId="77777777" w:rsidTr="005B7138">
        <w:trPr>
          <w:jc w:val="center"/>
        </w:trPr>
        <w:tc>
          <w:tcPr>
            <w:tcW w:w="4536" w:type="dxa"/>
          </w:tcPr>
          <w:p w14:paraId="3B962EE3"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0B919AE7"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14:paraId="6BF03AA0"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7A05FA7E"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5267A30B"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6CE6ACCB"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687FD2BE"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14:paraId="0AC4AB8D"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35F6029C"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53255BA8" w14:textId="77777777"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14:paraId="5B3A2E72" w14:textId="77777777" w:rsidR="00DC2BB4" w:rsidRDefault="00DC2BB4" w:rsidP="003B2F27">
      <w:pPr>
        <w:widowControl w:val="0"/>
        <w:spacing w:after="160" w:line="360" w:lineRule="auto"/>
        <w:jc w:val="right"/>
        <w:rPr>
          <w:rFonts w:ascii="GHEA Grapalat" w:hAnsi="GHEA Grapalat"/>
          <w:i/>
        </w:rPr>
        <w:sectPr w:rsidR="00DC2BB4" w:rsidSect="00DC2BB4">
          <w:footnotePr>
            <w:pos w:val="beneathText"/>
          </w:footnotePr>
          <w:pgSz w:w="16840" w:h="11907" w:orient="landscape" w:code="9"/>
          <w:pgMar w:top="1418" w:right="1134" w:bottom="1418" w:left="1559" w:header="561" w:footer="561" w:gutter="0"/>
          <w:cols w:space="720"/>
          <w:titlePg/>
          <w:docGrid w:linePitch="326"/>
        </w:sectPr>
      </w:pPr>
    </w:p>
    <w:p w14:paraId="6214B343"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Приложение № 2</w:t>
      </w:r>
    </w:p>
    <w:p w14:paraId="4F2E081A"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33F9A377" w14:textId="77777777" w:rsidR="003B2F27" w:rsidRPr="00AD29CE" w:rsidRDefault="003B2F27" w:rsidP="003B2F27">
      <w:pPr>
        <w:widowControl w:val="0"/>
        <w:tabs>
          <w:tab w:val="left" w:pos="9540"/>
        </w:tabs>
        <w:spacing w:after="160" w:line="360" w:lineRule="auto"/>
        <w:jc w:val="center"/>
        <w:rPr>
          <w:rFonts w:ascii="GHEA Grapalat" w:hAnsi="GHEA Grapalat"/>
        </w:rPr>
      </w:pPr>
    </w:p>
    <w:p w14:paraId="0B00D3CA" w14:textId="77777777"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26"/>
        <w:t>*</w:t>
      </w:r>
    </w:p>
    <w:p w14:paraId="39C9B1C4"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1289"/>
        <w:gridCol w:w="606"/>
        <w:gridCol w:w="443"/>
        <w:gridCol w:w="563"/>
        <w:gridCol w:w="681"/>
        <w:gridCol w:w="582"/>
        <w:gridCol w:w="566"/>
        <w:gridCol w:w="601"/>
        <w:gridCol w:w="611"/>
        <w:gridCol w:w="871"/>
        <w:gridCol w:w="676"/>
        <w:gridCol w:w="643"/>
        <w:gridCol w:w="611"/>
        <w:gridCol w:w="666"/>
      </w:tblGrid>
      <w:tr w:rsidR="003B2F27" w:rsidRPr="00F412AC" w14:paraId="1509587B" w14:textId="77777777" w:rsidTr="005B7138">
        <w:trPr>
          <w:trHeight w:val="363"/>
          <w:jc w:val="center"/>
        </w:trPr>
        <w:tc>
          <w:tcPr>
            <w:tcW w:w="11627" w:type="dxa"/>
            <w:gridSpan w:val="16"/>
          </w:tcPr>
          <w:p w14:paraId="09B58DB0"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14:paraId="0D719F14" w14:textId="77777777" w:rsidTr="007F7451">
        <w:trPr>
          <w:trHeight w:val="1781"/>
          <w:jc w:val="center"/>
        </w:trPr>
        <w:tc>
          <w:tcPr>
            <w:tcW w:w="1006" w:type="dxa"/>
            <w:vAlign w:val="center"/>
          </w:tcPr>
          <w:p w14:paraId="22941B5C"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14:paraId="26EA6680"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1289" w:type="dxa"/>
            <w:vAlign w:val="center"/>
          </w:tcPr>
          <w:p w14:paraId="096AFA52"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120" w:type="dxa"/>
            <w:gridSpan w:val="13"/>
            <w:vAlign w:val="center"/>
          </w:tcPr>
          <w:p w14:paraId="6811C9A5" w14:textId="77777777"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af6"/>
                <w:rFonts w:ascii="GHEA Grapalat" w:hAnsi="GHEA Grapalat"/>
                <w:sz w:val="16"/>
              </w:rPr>
              <w:footnoteReference w:customMarkFollows="1" w:id="27"/>
              <w:t>**</w:t>
            </w:r>
          </w:p>
        </w:tc>
      </w:tr>
      <w:tr w:rsidR="003B2F27" w:rsidRPr="00F412AC" w14:paraId="7C3E2ABB" w14:textId="77777777" w:rsidTr="007F7451">
        <w:trPr>
          <w:trHeight w:val="742"/>
          <w:jc w:val="center"/>
        </w:trPr>
        <w:tc>
          <w:tcPr>
            <w:tcW w:w="1006" w:type="dxa"/>
          </w:tcPr>
          <w:p w14:paraId="5AF07777" w14:textId="77777777" w:rsidR="003B2F27" w:rsidRPr="00F412AC" w:rsidRDefault="003B2F27" w:rsidP="005B7138">
            <w:pPr>
              <w:widowControl w:val="0"/>
              <w:spacing w:after="120"/>
              <w:jc w:val="center"/>
              <w:rPr>
                <w:rFonts w:ascii="GHEA Grapalat" w:hAnsi="GHEA Grapalat"/>
                <w:sz w:val="16"/>
              </w:rPr>
            </w:pPr>
          </w:p>
        </w:tc>
        <w:tc>
          <w:tcPr>
            <w:tcW w:w="1212" w:type="dxa"/>
          </w:tcPr>
          <w:p w14:paraId="5623E8B8" w14:textId="77777777" w:rsidR="003B2F27" w:rsidRPr="00F412AC" w:rsidRDefault="003B2F27" w:rsidP="005B7138">
            <w:pPr>
              <w:widowControl w:val="0"/>
              <w:spacing w:after="120"/>
              <w:jc w:val="center"/>
              <w:rPr>
                <w:rFonts w:ascii="GHEA Grapalat" w:hAnsi="GHEA Grapalat"/>
                <w:sz w:val="16"/>
              </w:rPr>
            </w:pPr>
          </w:p>
        </w:tc>
        <w:tc>
          <w:tcPr>
            <w:tcW w:w="1289" w:type="dxa"/>
          </w:tcPr>
          <w:p w14:paraId="3AA3C88A" w14:textId="77777777" w:rsidR="003B2F27" w:rsidRPr="00F412AC" w:rsidRDefault="003B2F27" w:rsidP="005B7138">
            <w:pPr>
              <w:widowControl w:val="0"/>
              <w:spacing w:after="120"/>
              <w:jc w:val="center"/>
              <w:rPr>
                <w:rFonts w:ascii="GHEA Grapalat" w:hAnsi="GHEA Grapalat"/>
                <w:sz w:val="16"/>
              </w:rPr>
            </w:pPr>
          </w:p>
        </w:tc>
        <w:tc>
          <w:tcPr>
            <w:tcW w:w="606" w:type="dxa"/>
            <w:vAlign w:val="center"/>
          </w:tcPr>
          <w:p w14:paraId="38512CFA" w14:textId="77777777"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443" w:type="dxa"/>
            <w:vAlign w:val="center"/>
          </w:tcPr>
          <w:p w14:paraId="1D373A4E" w14:textId="77777777"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14:paraId="6AC480C0" w14:textId="77777777"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14:paraId="0F8C2B5B" w14:textId="77777777"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14:paraId="0F68013A" w14:textId="77777777"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14:paraId="2403C645" w14:textId="77777777"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14:paraId="3FDA0162" w14:textId="77777777"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14:paraId="2973EEE9" w14:textId="77777777"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14:paraId="5FA1201B" w14:textId="77777777"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14:paraId="4359A63E" w14:textId="77777777"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14:paraId="614B6AB8" w14:textId="77777777"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14:paraId="2549F8A6" w14:textId="77777777"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14:paraId="21D4D00C" w14:textId="77777777" w:rsidR="003B2F27" w:rsidRPr="00CA2754" w:rsidRDefault="003B2F27"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FF6A55" w:rsidRPr="00F412AC" w14:paraId="7F9D4263" w14:textId="77777777" w:rsidTr="00FF6A55">
        <w:trPr>
          <w:trHeight w:val="363"/>
          <w:jc w:val="center"/>
        </w:trPr>
        <w:tc>
          <w:tcPr>
            <w:tcW w:w="1006" w:type="dxa"/>
            <w:vAlign w:val="center"/>
          </w:tcPr>
          <w:p w14:paraId="77FA47FC" w14:textId="77777777" w:rsidR="00FF6A55" w:rsidRPr="000625B0" w:rsidRDefault="00FF6A55" w:rsidP="00FF6A55">
            <w:pPr>
              <w:jc w:val="center"/>
              <w:rPr>
                <w:rFonts w:ascii="GHEA Grapalat" w:hAnsi="GHEA Grapalat"/>
                <w:sz w:val="20"/>
                <w:highlight w:val="yellow"/>
              </w:rPr>
            </w:pPr>
            <w:r>
              <w:rPr>
                <w:rFonts w:ascii="GHEA Grapalat" w:hAnsi="GHEA Grapalat"/>
                <w:sz w:val="20"/>
                <w:lang w:val="hy-AM"/>
              </w:rPr>
              <w:t>1</w:t>
            </w:r>
          </w:p>
        </w:tc>
        <w:tc>
          <w:tcPr>
            <w:tcW w:w="1212" w:type="dxa"/>
            <w:vAlign w:val="center"/>
          </w:tcPr>
          <w:p w14:paraId="57A878B8" w14:textId="77777777" w:rsidR="00FF6A55" w:rsidRPr="00FF6A55" w:rsidRDefault="00FF6A55" w:rsidP="00FF6A55">
            <w:pPr>
              <w:jc w:val="center"/>
              <w:rPr>
                <w:lang w:val="en-US"/>
              </w:rPr>
            </w:pPr>
            <w:r w:rsidRPr="00B06C34">
              <w:rPr>
                <w:rFonts w:ascii="GHEA Grapalat" w:hAnsi="GHEA Grapalat"/>
                <w:sz w:val="16"/>
              </w:rPr>
              <w:t>71241200</w:t>
            </w:r>
            <w:r>
              <w:rPr>
                <w:rFonts w:ascii="GHEA Grapalat" w:hAnsi="GHEA Grapalat"/>
                <w:sz w:val="16"/>
                <w:lang w:val="en-US"/>
              </w:rPr>
              <w:t>/5</w:t>
            </w:r>
          </w:p>
        </w:tc>
        <w:tc>
          <w:tcPr>
            <w:tcW w:w="1289" w:type="dxa"/>
            <w:vAlign w:val="center"/>
          </w:tcPr>
          <w:p w14:paraId="752C1384" w14:textId="77777777" w:rsidR="00FF6A55" w:rsidRPr="00FF6A55" w:rsidRDefault="00FF6A55" w:rsidP="00FF6A55">
            <w:pPr>
              <w:pStyle w:val="23"/>
              <w:widowControl w:val="0"/>
              <w:spacing w:after="120" w:line="240" w:lineRule="auto"/>
              <w:ind w:firstLine="0"/>
              <w:rPr>
                <w:rFonts w:ascii="GHEA Grapalat" w:hAnsi="GHEA Grapalat"/>
                <w:sz w:val="16"/>
                <w:szCs w:val="16"/>
              </w:rPr>
            </w:pPr>
            <w:r w:rsidRPr="00FF6A55">
              <w:rPr>
                <w:rFonts w:ascii="GHEA Grapalat" w:hAnsi="GHEA Grapalat"/>
                <w:sz w:val="16"/>
                <w:szCs w:val="16"/>
              </w:rPr>
              <w:t>Приобретение услуг по подготовке проектно-сметной документации на ремонт кровель многоквартирных домов поселка Паракар коммуны Паракар, частичное повышение энергоэффективности и теплоэффективности</w:t>
            </w:r>
          </w:p>
        </w:tc>
        <w:tc>
          <w:tcPr>
            <w:tcW w:w="606" w:type="dxa"/>
            <w:vAlign w:val="center"/>
          </w:tcPr>
          <w:p w14:paraId="36F5A5A4" w14:textId="77777777" w:rsidR="00FF6A55" w:rsidRDefault="00FF6A55" w:rsidP="00FF6A55">
            <w:pPr>
              <w:jc w:val="center"/>
            </w:pPr>
            <w:r w:rsidRPr="00CF406D">
              <w:rPr>
                <w:rFonts w:ascii="GHEA Grapalat" w:hAnsi="GHEA Grapalat"/>
                <w:sz w:val="16"/>
              </w:rPr>
              <w:t>... %</w:t>
            </w:r>
          </w:p>
        </w:tc>
        <w:tc>
          <w:tcPr>
            <w:tcW w:w="443" w:type="dxa"/>
            <w:vAlign w:val="center"/>
          </w:tcPr>
          <w:p w14:paraId="08E053A2" w14:textId="77777777" w:rsidR="00FF6A55" w:rsidRDefault="00FF6A55" w:rsidP="00FF6A55">
            <w:pPr>
              <w:jc w:val="center"/>
            </w:pPr>
            <w:r w:rsidRPr="00CF406D">
              <w:rPr>
                <w:rFonts w:ascii="GHEA Grapalat" w:hAnsi="GHEA Grapalat"/>
                <w:sz w:val="16"/>
              </w:rPr>
              <w:t>... %</w:t>
            </w:r>
          </w:p>
        </w:tc>
        <w:tc>
          <w:tcPr>
            <w:tcW w:w="563" w:type="dxa"/>
            <w:vAlign w:val="center"/>
          </w:tcPr>
          <w:p w14:paraId="20F5132B" w14:textId="77777777" w:rsidR="00FF6A55" w:rsidRDefault="00FF6A55" w:rsidP="00FF6A55">
            <w:pPr>
              <w:jc w:val="center"/>
            </w:pPr>
            <w:r w:rsidRPr="00CF406D">
              <w:rPr>
                <w:rFonts w:ascii="GHEA Grapalat" w:hAnsi="GHEA Grapalat"/>
                <w:sz w:val="16"/>
              </w:rPr>
              <w:t>... %</w:t>
            </w:r>
          </w:p>
        </w:tc>
        <w:tc>
          <w:tcPr>
            <w:tcW w:w="681" w:type="dxa"/>
            <w:vAlign w:val="center"/>
          </w:tcPr>
          <w:p w14:paraId="74ED1DA1" w14:textId="77777777" w:rsidR="00FF6A55" w:rsidRDefault="00FF6A55" w:rsidP="00FF6A55">
            <w:pPr>
              <w:jc w:val="center"/>
            </w:pPr>
            <w:r w:rsidRPr="00CF406D">
              <w:rPr>
                <w:rFonts w:ascii="GHEA Grapalat" w:hAnsi="GHEA Grapalat"/>
                <w:sz w:val="16"/>
              </w:rPr>
              <w:t>... %</w:t>
            </w:r>
          </w:p>
        </w:tc>
        <w:tc>
          <w:tcPr>
            <w:tcW w:w="582" w:type="dxa"/>
            <w:vAlign w:val="center"/>
          </w:tcPr>
          <w:p w14:paraId="47968E7E" w14:textId="77777777" w:rsidR="00FF6A55" w:rsidRDefault="00FF6A55" w:rsidP="00FF6A55">
            <w:pPr>
              <w:jc w:val="center"/>
            </w:pPr>
            <w:r w:rsidRPr="00CF406D">
              <w:rPr>
                <w:rFonts w:ascii="GHEA Grapalat" w:hAnsi="GHEA Grapalat"/>
                <w:sz w:val="16"/>
              </w:rPr>
              <w:t>... %</w:t>
            </w:r>
          </w:p>
        </w:tc>
        <w:tc>
          <w:tcPr>
            <w:tcW w:w="566" w:type="dxa"/>
            <w:vAlign w:val="center"/>
          </w:tcPr>
          <w:p w14:paraId="75E54BEA" w14:textId="77777777" w:rsidR="00FF6A55" w:rsidRDefault="00FF6A55" w:rsidP="00FF6A55">
            <w:pPr>
              <w:jc w:val="center"/>
            </w:pPr>
            <w:r w:rsidRPr="00CF406D">
              <w:rPr>
                <w:rFonts w:ascii="GHEA Grapalat" w:hAnsi="GHEA Grapalat"/>
                <w:sz w:val="16"/>
              </w:rPr>
              <w:t>... %</w:t>
            </w:r>
          </w:p>
        </w:tc>
        <w:tc>
          <w:tcPr>
            <w:tcW w:w="601" w:type="dxa"/>
            <w:vAlign w:val="center"/>
          </w:tcPr>
          <w:p w14:paraId="789E4F88" w14:textId="77777777" w:rsidR="00FF6A55" w:rsidRDefault="00FF6A55" w:rsidP="00FF6A55">
            <w:pPr>
              <w:jc w:val="center"/>
            </w:pPr>
            <w:r w:rsidRPr="00CF406D">
              <w:rPr>
                <w:rFonts w:ascii="GHEA Grapalat" w:hAnsi="GHEA Grapalat"/>
                <w:sz w:val="16"/>
              </w:rPr>
              <w:t>... %</w:t>
            </w:r>
          </w:p>
        </w:tc>
        <w:tc>
          <w:tcPr>
            <w:tcW w:w="611" w:type="dxa"/>
            <w:vAlign w:val="center"/>
          </w:tcPr>
          <w:p w14:paraId="6C5E1A9A" w14:textId="77777777" w:rsidR="00FF6A55" w:rsidRDefault="00FF6A55" w:rsidP="00FF6A55">
            <w:pPr>
              <w:jc w:val="center"/>
            </w:pPr>
            <w:r w:rsidRPr="00CF406D">
              <w:rPr>
                <w:rFonts w:ascii="GHEA Grapalat" w:hAnsi="GHEA Grapalat"/>
                <w:sz w:val="16"/>
              </w:rPr>
              <w:t>... %</w:t>
            </w:r>
          </w:p>
        </w:tc>
        <w:tc>
          <w:tcPr>
            <w:tcW w:w="871" w:type="dxa"/>
            <w:vAlign w:val="center"/>
          </w:tcPr>
          <w:p w14:paraId="712F6C12" w14:textId="77777777" w:rsidR="00FF6A55" w:rsidRDefault="00FF6A55" w:rsidP="00FF6A55">
            <w:pPr>
              <w:jc w:val="center"/>
            </w:pPr>
            <w:r w:rsidRPr="00CF406D">
              <w:rPr>
                <w:rFonts w:ascii="GHEA Grapalat" w:hAnsi="GHEA Grapalat"/>
                <w:sz w:val="16"/>
              </w:rPr>
              <w:t>... %</w:t>
            </w:r>
          </w:p>
        </w:tc>
        <w:tc>
          <w:tcPr>
            <w:tcW w:w="676" w:type="dxa"/>
            <w:vAlign w:val="center"/>
          </w:tcPr>
          <w:p w14:paraId="4351DE8F" w14:textId="77777777" w:rsidR="00FF6A55" w:rsidRDefault="00FF6A55" w:rsidP="00FF6A55">
            <w:pPr>
              <w:jc w:val="center"/>
            </w:pPr>
            <w:r w:rsidRPr="00CF406D">
              <w:rPr>
                <w:rFonts w:ascii="GHEA Grapalat" w:hAnsi="GHEA Grapalat"/>
                <w:sz w:val="16"/>
              </w:rPr>
              <w:t>... %</w:t>
            </w:r>
          </w:p>
        </w:tc>
        <w:tc>
          <w:tcPr>
            <w:tcW w:w="643" w:type="dxa"/>
            <w:vAlign w:val="center"/>
          </w:tcPr>
          <w:p w14:paraId="36D3DCB5" w14:textId="77777777" w:rsidR="00FF6A55" w:rsidRDefault="00FF6A55" w:rsidP="00FF6A55">
            <w:pPr>
              <w:jc w:val="center"/>
            </w:pPr>
            <w:r w:rsidRPr="00CF406D">
              <w:rPr>
                <w:rFonts w:ascii="GHEA Grapalat" w:hAnsi="GHEA Grapalat"/>
                <w:sz w:val="16"/>
              </w:rPr>
              <w:t>... %</w:t>
            </w:r>
          </w:p>
        </w:tc>
        <w:tc>
          <w:tcPr>
            <w:tcW w:w="611" w:type="dxa"/>
            <w:vAlign w:val="center"/>
          </w:tcPr>
          <w:p w14:paraId="78C6CD8A" w14:textId="77777777" w:rsidR="00FF6A55" w:rsidRDefault="00FF6A55" w:rsidP="00FF6A55">
            <w:pPr>
              <w:jc w:val="center"/>
            </w:pPr>
            <w:r w:rsidRPr="00CF406D">
              <w:rPr>
                <w:rFonts w:ascii="GHEA Grapalat" w:hAnsi="GHEA Grapalat"/>
                <w:sz w:val="16"/>
              </w:rPr>
              <w:t>... %</w:t>
            </w:r>
          </w:p>
        </w:tc>
        <w:tc>
          <w:tcPr>
            <w:tcW w:w="666" w:type="dxa"/>
            <w:vAlign w:val="center"/>
          </w:tcPr>
          <w:p w14:paraId="7DC81367" w14:textId="77777777" w:rsidR="00FF6A55" w:rsidRDefault="00FF6A55" w:rsidP="00FF6A55">
            <w:pPr>
              <w:jc w:val="center"/>
            </w:pPr>
            <w:r w:rsidRPr="00CF406D">
              <w:rPr>
                <w:rFonts w:ascii="GHEA Grapalat" w:hAnsi="GHEA Grapalat"/>
                <w:sz w:val="16"/>
              </w:rPr>
              <w:t>... %</w:t>
            </w:r>
          </w:p>
        </w:tc>
      </w:tr>
      <w:tr w:rsidR="00FF6A55" w:rsidRPr="00F412AC" w14:paraId="4AA8C398" w14:textId="77777777" w:rsidTr="00FF6A55">
        <w:trPr>
          <w:trHeight w:val="363"/>
          <w:jc w:val="center"/>
        </w:trPr>
        <w:tc>
          <w:tcPr>
            <w:tcW w:w="1006" w:type="dxa"/>
            <w:vAlign w:val="center"/>
          </w:tcPr>
          <w:p w14:paraId="4F08C66D" w14:textId="77777777" w:rsidR="00FF6A55" w:rsidRPr="000625B0" w:rsidRDefault="00FF6A55" w:rsidP="00FF6A55">
            <w:pPr>
              <w:jc w:val="center"/>
              <w:rPr>
                <w:rFonts w:ascii="GHEA Grapalat" w:hAnsi="GHEA Grapalat"/>
                <w:sz w:val="20"/>
                <w:highlight w:val="yellow"/>
              </w:rPr>
            </w:pPr>
            <w:r>
              <w:rPr>
                <w:rFonts w:ascii="GHEA Grapalat" w:hAnsi="GHEA Grapalat"/>
                <w:sz w:val="20"/>
                <w:lang w:val="hy-AM"/>
              </w:rPr>
              <w:t>2</w:t>
            </w:r>
          </w:p>
        </w:tc>
        <w:tc>
          <w:tcPr>
            <w:tcW w:w="1212" w:type="dxa"/>
            <w:vAlign w:val="center"/>
          </w:tcPr>
          <w:p w14:paraId="1EB1242F" w14:textId="77777777" w:rsidR="00FF6A55" w:rsidRPr="00FF6A55" w:rsidRDefault="00FF6A55" w:rsidP="00FF6A55">
            <w:pPr>
              <w:jc w:val="center"/>
              <w:rPr>
                <w:lang w:val="en-US"/>
              </w:rPr>
            </w:pPr>
            <w:r w:rsidRPr="00B06C34">
              <w:rPr>
                <w:rFonts w:ascii="GHEA Grapalat" w:hAnsi="GHEA Grapalat"/>
                <w:sz w:val="16"/>
              </w:rPr>
              <w:t>71241200</w:t>
            </w:r>
            <w:r>
              <w:rPr>
                <w:rFonts w:ascii="GHEA Grapalat" w:hAnsi="GHEA Grapalat"/>
                <w:sz w:val="16"/>
                <w:lang w:val="en-US"/>
              </w:rPr>
              <w:t>/6</w:t>
            </w:r>
          </w:p>
        </w:tc>
        <w:tc>
          <w:tcPr>
            <w:tcW w:w="1289" w:type="dxa"/>
            <w:vAlign w:val="center"/>
          </w:tcPr>
          <w:p w14:paraId="0CC5D7B9" w14:textId="77777777" w:rsidR="00FF6A55" w:rsidRPr="000F0841" w:rsidRDefault="00FF6A55" w:rsidP="00FF6A55">
            <w:pPr>
              <w:pStyle w:val="23"/>
              <w:widowControl w:val="0"/>
              <w:spacing w:after="120" w:line="240" w:lineRule="auto"/>
              <w:ind w:firstLine="0"/>
              <w:rPr>
                <w:rFonts w:ascii="GHEA Grapalat" w:hAnsi="GHEA Grapalat"/>
              </w:rPr>
            </w:pPr>
            <w:r w:rsidRPr="000F0841">
              <w:rPr>
                <w:rFonts w:ascii="GHEA Grapalat" w:hAnsi="GHEA Grapalat"/>
              </w:rPr>
              <w:t>Приобретение услуг по подготовке проектно-сметной документации на ремонт кровель многоквартирных домов в поселке Таиров коммуны Паракар, а также частичное повышение энергоэффективности и теплоэффективности</w:t>
            </w:r>
          </w:p>
        </w:tc>
        <w:tc>
          <w:tcPr>
            <w:tcW w:w="606" w:type="dxa"/>
            <w:vAlign w:val="center"/>
          </w:tcPr>
          <w:p w14:paraId="1CF193F9" w14:textId="77777777" w:rsidR="00FF6A55" w:rsidRDefault="00FF6A55" w:rsidP="00FF6A55">
            <w:pPr>
              <w:jc w:val="center"/>
            </w:pPr>
            <w:r w:rsidRPr="00CF406D">
              <w:rPr>
                <w:rFonts w:ascii="GHEA Grapalat" w:hAnsi="GHEA Grapalat"/>
                <w:sz w:val="16"/>
              </w:rPr>
              <w:t>... %</w:t>
            </w:r>
          </w:p>
        </w:tc>
        <w:tc>
          <w:tcPr>
            <w:tcW w:w="443" w:type="dxa"/>
            <w:vAlign w:val="center"/>
          </w:tcPr>
          <w:p w14:paraId="7AC68109" w14:textId="77777777" w:rsidR="00FF6A55" w:rsidRDefault="00FF6A55" w:rsidP="00FF6A55">
            <w:pPr>
              <w:jc w:val="center"/>
            </w:pPr>
            <w:r w:rsidRPr="00CF406D">
              <w:rPr>
                <w:rFonts w:ascii="GHEA Grapalat" w:hAnsi="GHEA Grapalat"/>
                <w:sz w:val="16"/>
              </w:rPr>
              <w:t>... %</w:t>
            </w:r>
          </w:p>
        </w:tc>
        <w:tc>
          <w:tcPr>
            <w:tcW w:w="563" w:type="dxa"/>
            <w:vAlign w:val="center"/>
          </w:tcPr>
          <w:p w14:paraId="2C511E59" w14:textId="77777777" w:rsidR="00FF6A55" w:rsidRDefault="00FF6A55" w:rsidP="00FF6A55">
            <w:pPr>
              <w:jc w:val="center"/>
            </w:pPr>
            <w:r w:rsidRPr="00CF406D">
              <w:rPr>
                <w:rFonts w:ascii="GHEA Grapalat" w:hAnsi="GHEA Grapalat"/>
                <w:sz w:val="16"/>
              </w:rPr>
              <w:t>... %</w:t>
            </w:r>
          </w:p>
        </w:tc>
        <w:tc>
          <w:tcPr>
            <w:tcW w:w="681" w:type="dxa"/>
            <w:vAlign w:val="center"/>
          </w:tcPr>
          <w:p w14:paraId="3F05FB59" w14:textId="77777777" w:rsidR="00FF6A55" w:rsidRDefault="00FF6A55" w:rsidP="00FF6A55">
            <w:pPr>
              <w:jc w:val="center"/>
            </w:pPr>
            <w:r w:rsidRPr="00CF406D">
              <w:rPr>
                <w:rFonts w:ascii="GHEA Grapalat" w:hAnsi="GHEA Grapalat"/>
                <w:sz w:val="16"/>
              </w:rPr>
              <w:t>... %</w:t>
            </w:r>
          </w:p>
        </w:tc>
        <w:tc>
          <w:tcPr>
            <w:tcW w:w="582" w:type="dxa"/>
            <w:vAlign w:val="center"/>
          </w:tcPr>
          <w:p w14:paraId="638855F4" w14:textId="77777777" w:rsidR="00FF6A55" w:rsidRDefault="00FF6A55" w:rsidP="00FF6A55">
            <w:pPr>
              <w:jc w:val="center"/>
            </w:pPr>
            <w:r w:rsidRPr="00CF406D">
              <w:rPr>
                <w:rFonts w:ascii="GHEA Grapalat" w:hAnsi="GHEA Grapalat"/>
                <w:sz w:val="16"/>
              </w:rPr>
              <w:t>... %</w:t>
            </w:r>
          </w:p>
        </w:tc>
        <w:tc>
          <w:tcPr>
            <w:tcW w:w="566" w:type="dxa"/>
            <w:vAlign w:val="center"/>
          </w:tcPr>
          <w:p w14:paraId="00565C91" w14:textId="77777777" w:rsidR="00FF6A55" w:rsidRDefault="00FF6A55" w:rsidP="00FF6A55">
            <w:pPr>
              <w:jc w:val="center"/>
            </w:pPr>
            <w:r w:rsidRPr="00CF406D">
              <w:rPr>
                <w:rFonts w:ascii="GHEA Grapalat" w:hAnsi="GHEA Grapalat"/>
                <w:sz w:val="16"/>
              </w:rPr>
              <w:t>... %</w:t>
            </w:r>
          </w:p>
        </w:tc>
        <w:tc>
          <w:tcPr>
            <w:tcW w:w="601" w:type="dxa"/>
            <w:vAlign w:val="center"/>
          </w:tcPr>
          <w:p w14:paraId="0C29E1DF" w14:textId="77777777" w:rsidR="00FF6A55" w:rsidRDefault="00FF6A55" w:rsidP="00FF6A55">
            <w:pPr>
              <w:jc w:val="center"/>
            </w:pPr>
            <w:r w:rsidRPr="00CF406D">
              <w:rPr>
                <w:rFonts w:ascii="GHEA Grapalat" w:hAnsi="GHEA Grapalat"/>
                <w:sz w:val="16"/>
              </w:rPr>
              <w:t>... %</w:t>
            </w:r>
          </w:p>
        </w:tc>
        <w:tc>
          <w:tcPr>
            <w:tcW w:w="611" w:type="dxa"/>
            <w:vAlign w:val="center"/>
          </w:tcPr>
          <w:p w14:paraId="3DCAEE85" w14:textId="77777777" w:rsidR="00FF6A55" w:rsidRDefault="00FF6A55" w:rsidP="00FF6A55">
            <w:pPr>
              <w:jc w:val="center"/>
            </w:pPr>
            <w:r w:rsidRPr="00CF406D">
              <w:rPr>
                <w:rFonts w:ascii="GHEA Grapalat" w:hAnsi="GHEA Grapalat"/>
                <w:sz w:val="16"/>
              </w:rPr>
              <w:t>... %</w:t>
            </w:r>
          </w:p>
        </w:tc>
        <w:tc>
          <w:tcPr>
            <w:tcW w:w="871" w:type="dxa"/>
            <w:vAlign w:val="center"/>
          </w:tcPr>
          <w:p w14:paraId="2D2D499D" w14:textId="77777777" w:rsidR="00FF6A55" w:rsidRDefault="00FF6A55" w:rsidP="00FF6A55">
            <w:pPr>
              <w:jc w:val="center"/>
            </w:pPr>
            <w:r w:rsidRPr="00CF406D">
              <w:rPr>
                <w:rFonts w:ascii="GHEA Grapalat" w:hAnsi="GHEA Grapalat"/>
                <w:sz w:val="16"/>
              </w:rPr>
              <w:t>... %</w:t>
            </w:r>
          </w:p>
        </w:tc>
        <w:tc>
          <w:tcPr>
            <w:tcW w:w="676" w:type="dxa"/>
            <w:vAlign w:val="center"/>
          </w:tcPr>
          <w:p w14:paraId="3D6DC668" w14:textId="77777777" w:rsidR="00FF6A55" w:rsidRDefault="00FF6A55" w:rsidP="00FF6A55">
            <w:pPr>
              <w:jc w:val="center"/>
            </w:pPr>
            <w:r w:rsidRPr="00CF406D">
              <w:rPr>
                <w:rFonts w:ascii="GHEA Grapalat" w:hAnsi="GHEA Grapalat"/>
                <w:sz w:val="16"/>
              </w:rPr>
              <w:t>... %</w:t>
            </w:r>
          </w:p>
        </w:tc>
        <w:tc>
          <w:tcPr>
            <w:tcW w:w="643" w:type="dxa"/>
            <w:vAlign w:val="center"/>
          </w:tcPr>
          <w:p w14:paraId="37614A5D" w14:textId="77777777" w:rsidR="00FF6A55" w:rsidRDefault="00FF6A55" w:rsidP="00FF6A55">
            <w:pPr>
              <w:jc w:val="center"/>
            </w:pPr>
            <w:r w:rsidRPr="00CF406D">
              <w:rPr>
                <w:rFonts w:ascii="GHEA Grapalat" w:hAnsi="GHEA Grapalat"/>
                <w:sz w:val="16"/>
              </w:rPr>
              <w:t>... %</w:t>
            </w:r>
          </w:p>
        </w:tc>
        <w:tc>
          <w:tcPr>
            <w:tcW w:w="611" w:type="dxa"/>
            <w:vAlign w:val="center"/>
          </w:tcPr>
          <w:p w14:paraId="2A6EAFAC" w14:textId="77777777" w:rsidR="00FF6A55" w:rsidRDefault="00FF6A55" w:rsidP="00FF6A55">
            <w:pPr>
              <w:jc w:val="center"/>
            </w:pPr>
            <w:r w:rsidRPr="00CF406D">
              <w:rPr>
                <w:rFonts w:ascii="GHEA Grapalat" w:hAnsi="GHEA Grapalat"/>
                <w:sz w:val="16"/>
              </w:rPr>
              <w:t>... %</w:t>
            </w:r>
          </w:p>
        </w:tc>
        <w:tc>
          <w:tcPr>
            <w:tcW w:w="666" w:type="dxa"/>
            <w:vAlign w:val="center"/>
          </w:tcPr>
          <w:p w14:paraId="735623CF" w14:textId="77777777" w:rsidR="00FF6A55" w:rsidRDefault="00FF6A55" w:rsidP="00FF6A55">
            <w:pPr>
              <w:jc w:val="center"/>
            </w:pPr>
            <w:r w:rsidRPr="00CF406D">
              <w:rPr>
                <w:rFonts w:ascii="GHEA Grapalat" w:hAnsi="GHEA Grapalat"/>
                <w:sz w:val="16"/>
              </w:rPr>
              <w:t>... %</w:t>
            </w:r>
          </w:p>
        </w:tc>
      </w:tr>
      <w:tr w:rsidR="00FF6A55" w:rsidRPr="00F412AC" w14:paraId="080FA409" w14:textId="77777777" w:rsidTr="00FF6A55">
        <w:trPr>
          <w:trHeight w:val="363"/>
          <w:jc w:val="center"/>
        </w:trPr>
        <w:tc>
          <w:tcPr>
            <w:tcW w:w="1006" w:type="dxa"/>
            <w:vAlign w:val="center"/>
          </w:tcPr>
          <w:p w14:paraId="476480C0" w14:textId="77777777" w:rsidR="00FF6A55" w:rsidRPr="000625B0" w:rsidRDefault="00FF6A55" w:rsidP="00FF6A55">
            <w:pPr>
              <w:jc w:val="center"/>
              <w:rPr>
                <w:rFonts w:ascii="GHEA Grapalat" w:hAnsi="GHEA Grapalat"/>
                <w:sz w:val="20"/>
                <w:highlight w:val="yellow"/>
              </w:rPr>
            </w:pPr>
            <w:r>
              <w:rPr>
                <w:rFonts w:ascii="GHEA Grapalat" w:hAnsi="GHEA Grapalat"/>
                <w:sz w:val="20"/>
                <w:lang w:val="hy-AM"/>
              </w:rPr>
              <w:t>3</w:t>
            </w:r>
          </w:p>
        </w:tc>
        <w:tc>
          <w:tcPr>
            <w:tcW w:w="1212" w:type="dxa"/>
            <w:vAlign w:val="center"/>
          </w:tcPr>
          <w:p w14:paraId="75AC1A1E" w14:textId="77777777" w:rsidR="00FF6A55" w:rsidRPr="00FF6A55" w:rsidRDefault="00FF6A55" w:rsidP="00FF6A55">
            <w:pPr>
              <w:jc w:val="center"/>
              <w:rPr>
                <w:lang w:val="en-US"/>
              </w:rPr>
            </w:pPr>
            <w:r w:rsidRPr="00B06C34">
              <w:rPr>
                <w:rFonts w:ascii="GHEA Grapalat" w:hAnsi="GHEA Grapalat"/>
                <w:sz w:val="16"/>
              </w:rPr>
              <w:t>71241200</w:t>
            </w:r>
            <w:r>
              <w:rPr>
                <w:rFonts w:ascii="GHEA Grapalat" w:hAnsi="GHEA Grapalat"/>
                <w:sz w:val="16"/>
                <w:lang w:val="en-US"/>
              </w:rPr>
              <w:t>/7</w:t>
            </w:r>
          </w:p>
        </w:tc>
        <w:tc>
          <w:tcPr>
            <w:tcW w:w="1289" w:type="dxa"/>
            <w:vAlign w:val="center"/>
          </w:tcPr>
          <w:p w14:paraId="6672DEF7" w14:textId="77777777" w:rsidR="00FF6A55" w:rsidRPr="000F0841" w:rsidRDefault="00FF6A55" w:rsidP="00FF6A55">
            <w:pPr>
              <w:pStyle w:val="23"/>
              <w:widowControl w:val="0"/>
              <w:spacing w:after="120" w:line="240" w:lineRule="auto"/>
              <w:ind w:firstLine="0"/>
              <w:rPr>
                <w:rFonts w:ascii="GHEA Grapalat" w:hAnsi="GHEA Grapalat"/>
              </w:rPr>
            </w:pPr>
            <w:r w:rsidRPr="000F0841">
              <w:rPr>
                <w:rFonts w:ascii="GHEA Grapalat" w:hAnsi="GHEA Grapalat"/>
              </w:rPr>
              <w:t>Приобретение услуг по подготовке проектно-сметной документации на ремонт кровель многоквартирных домов поселка Айгек общины Паракар, частичное повышение энергоэффективности и теплоэффективности</w:t>
            </w:r>
          </w:p>
        </w:tc>
        <w:tc>
          <w:tcPr>
            <w:tcW w:w="606" w:type="dxa"/>
            <w:vAlign w:val="center"/>
          </w:tcPr>
          <w:p w14:paraId="5FE0A37D" w14:textId="77777777" w:rsidR="00FF6A55" w:rsidRDefault="00FF6A55" w:rsidP="00FF6A55">
            <w:pPr>
              <w:jc w:val="center"/>
            </w:pPr>
            <w:r w:rsidRPr="00CF406D">
              <w:rPr>
                <w:rFonts w:ascii="GHEA Grapalat" w:hAnsi="GHEA Grapalat"/>
                <w:sz w:val="16"/>
              </w:rPr>
              <w:t>... %</w:t>
            </w:r>
          </w:p>
        </w:tc>
        <w:tc>
          <w:tcPr>
            <w:tcW w:w="443" w:type="dxa"/>
            <w:vAlign w:val="center"/>
          </w:tcPr>
          <w:p w14:paraId="47ECD29E" w14:textId="77777777" w:rsidR="00FF6A55" w:rsidRDefault="00FF6A55" w:rsidP="00FF6A55">
            <w:pPr>
              <w:jc w:val="center"/>
            </w:pPr>
            <w:r w:rsidRPr="00CF406D">
              <w:rPr>
                <w:rFonts w:ascii="GHEA Grapalat" w:hAnsi="GHEA Grapalat"/>
                <w:sz w:val="16"/>
              </w:rPr>
              <w:t>... %</w:t>
            </w:r>
          </w:p>
        </w:tc>
        <w:tc>
          <w:tcPr>
            <w:tcW w:w="563" w:type="dxa"/>
            <w:vAlign w:val="center"/>
          </w:tcPr>
          <w:p w14:paraId="6358D9ED" w14:textId="77777777" w:rsidR="00FF6A55" w:rsidRDefault="00FF6A55" w:rsidP="00FF6A55">
            <w:pPr>
              <w:jc w:val="center"/>
            </w:pPr>
            <w:r w:rsidRPr="00CF406D">
              <w:rPr>
                <w:rFonts w:ascii="GHEA Grapalat" w:hAnsi="GHEA Grapalat"/>
                <w:sz w:val="16"/>
              </w:rPr>
              <w:t>... %</w:t>
            </w:r>
          </w:p>
        </w:tc>
        <w:tc>
          <w:tcPr>
            <w:tcW w:w="681" w:type="dxa"/>
            <w:vAlign w:val="center"/>
          </w:tcPr>
          <w:p w14:paraId="62AD53D4" w14:textId="77777777" w:rsidR="00FF6A55" w:rsidRDefault="00FF6A55" w:rsidP="00FF6A55">
            <w:pPr>
              <w:jc w:val="center"/>
            </w:pPr>
            <w:r w:rsidRPr="00CF406D">
              <w:rPr>
                <w:rFonts w:ascii="GHEA Grapalat" w:hAnsi="GHEA Grapalat"/>
                <w:sz w:val="16"/>
              </w:rPr>
              <w:t>... %</w:t>
            </w:r>
          </w:p>
        </w:tc>
        <w:tc>
          <w:tcPr>
            <w:tcW w:w="582" w:type="dxa"/>
            <w:vAlign w:val="center"/>
          </w:tcPr>
          <w:p w14:paraId="2E75DA16" w14:textId="77777777" w:rsidR="00FF6A55" w:rsidRDefault="00FF6A55" w:rsidP="00FF6A55">
            <w:pPr>
              <w:jc w:val="center"/>
            </w:pPr>
            <w:r w:rsidRPr="00CF406D">
              <w:rPr>
                <w:rFonts w:ascii="GHEA Grapalat" w:hAnsi="GHEA Grapalat"/>
                <w:sz w:val="16"/>
              </w:rPr>
              <w:t>... %</w:t>
            </w:r>
          </w:p>
        </w:tc>
        <w:tc>
          <w:tcPr>
            <w:tcW w:w="566" w:type="dxa"/>
            <w:vAlign w:val="center"/>
          </w:tcPr>
          <w:p w14:paraId="7A3C514F" w14:textId="77777777" w:rsidR="00FF6A55" w:rsidRDefault="00FF6A55" w:rsidP="00FF6A55">
            <w:pPr>
              <w:jc w:val="center"/>
            </w:pPr>
            <w:r w:rsidRPr="00CF406D">
              <w:rPr>
                <w:rFonts w:ascii="GHEA Grapalat" w:hAnsi="GHEA Grapalat"/>
                <w:sz w:val="16"/>
              </w:rPr>
              <w:t>... %</w:t>
            </w:r>
          </w:p>
        </w:tc>
        <w:tc>
          <w:tcPr>
            <w:tcW w:w="601" w:type="dxa"/>
            <w:vAlign w:val="center"/>
          </w:tcPr>
          <w:p w14:paraId="7708434D" w14:textId="77777777" w:rsidR="00FF6A55" w:rsidRDefault="00FF6A55" w:rsidP="00FF6A55">
            <w:pPr>
              <w:jc w:val="center"/>
            </w:pPr>
            <w:r w:rsidRPr="00CF406D">
              <w:rPr>
                <w:rFonts w:ascii="GHEA Grapalat" w:hAnsi="GHEA Grapalat"/>
                <w:sz w:val="16"/>
              </w:rPr>
              <w:t>... %</w:t>
            </w:r>
          </w:p>
        </w:tc>
        <w:tc>
          <w:tcPr>
            <w:tcW w:w="611" w:type="dxa"/>
            <w:vAlign w:val="center"/>
          </w:tcPr>
          <w:p w14:paraId="130AC7B4" w14:textId="77777777" w:rsidR="00FF6A55" w:rsidRDefault="00FF6A55" w:rsidP="00FF6A55">
            <w:pPr>
              <w:jc w:val="center"/>
            </w:pPr>
            <w:r w:rsidRPr="00CF406D">
              <w:rPr>
                <w:rFonts w:ascii="GHEA Grapalat" w:hAnsi="GHEA Grapalat"/>
                <w:sz w:val="16"/>
              </w:rPr>
              <w:t>... %</w:t>
            </w:r>
          </w:p>
        </w:tc>
        <w:tc>
          <w:tcPr>
            <w:tcW w:w="871" w:type="dxa"/>
            <w:vAlign w:val="center"/>
          </w:tcPr>
          <w:p w14:paraId="1F9BF911" w14:textId="77777777" w:rsidR="00FF6A55" w:rsidRDefault="00FF6A55" w:rsidP="00FF6A55">
            <w:pPr>
              <w:jc w:val="center"/>
            </w:pPr>
            <w:r w:rsidRPr="00CF406D">
              <w:rPr>
                <w:rFonts w:ascii="GHEA Grapalat" w:hAnsi="GHEA Grapalat"/>
                <w:sz w:val="16"/>
              </w:rPr>
              <w:t>... %</w:t>
            </w:r>
          </w:p>
        </w:tc>
        <w:tc>
          <w:tcPr>
            <w:tcW w:w="676" w:type="dxa"/>
            <w:vAlign w:val="center"/>
          </w:tcPr>
          <w:p w14:paraId="3DAECF40" w14:textId="77777777" w:rsidR="00FF6A55" w:rsidRDefault="00FF6A55" w:rsidP="00FF6A55">
            <w:pPr>
              <w:jc w:val="center"/>
            </w:pPr>
            <w:r w:rsidRPr="00CF406D">
              <w:rPr>
                <w:rFonts w:ascii="GHEA Grapalat" w:hAnsi="GHEA Grapalat"/>
                <w:sz w:val="16"/>
              </w:rPr>
              <w:t>... %</w:t>
            </w:r>
          </w:p>
        </w:tc>
        <w:tc>
          <w:tcPr>
            <w:tcW w:w="643" w:type="dxa"/>
            <w:vAlign w:val="center"/>
          </w:tcPr>
          <w:p w14:paraId="7651AE6D" w14:textId="77777777" w:rsidR="00FF6A55" w:rsidRDefault="00FF6A55" w:rsidP="00FF6A55">
            <w:pPr>
              <w:jc w:val="center"/>
            </w:pPr>
            <w:r w:rsidRPr="00CF406D">
              <w:rPr>
                <w:rFonts w:ascii="GHEA Grapalat" w:hAnsi="GHEA Grapalat"/>
                <w:sz w:val="16"/>
              </w:rPr>
              <w:t>... %</w:t>
            </w:r>
          </w:p>
        </w:tc>
        <w:tc>
          <w:tcPr>
            <w:tcW w:w="611" w:type="dxa"/>
            <w:vAlign w:val="center"/>
          </w:tcPr>
          <w:p w14:paraId="369D862E" w14:textId="77777777" w:rsidR="00FF6A55" w:rsidRDefault="00FF6A55" w:rsidP="00FF6A55">
            <w:pPr>
              <w:jc w:val="center"/>
            </w:pPr>
            <w:r w:rsidRPr="00CF406D">
              <w:rPr>
                <w:rFonts w:ascii="GHEA Grapalat" w:hAnsi="GHEA Grapalat"/>
                <w:sz w:val="16"/>
              </w:rPr>
              <w:t>... %</w:t>
            </w:r>
          </w:p>
        </w:tc>
        <w:tc>
          <w:tcPr>
            <w:tcW w:w="666" w:type="dxa"/>
            <w:vAlign w:val="center"/>
          </w:tcPr>
          <w:p w14:paraId="543172D8" w14:textId="77777777" w:rsidR="00FF6A55" w:rsidRDefault="00FF6A55" w:rsidP="00FF6A55">
            <w:pPr>
              <w:jc w:val="center"/>
            </w:pPr>
            <w:r w:rsidRPr="00CF406D">
              <w:rPr>
                <w:rFonts w:ascii="GHEA Grapalat" w:hAnsi="GHEA Grapalat"/>
                <w:sz w:val="16"/>
              </w:rPr>
              <w:t>... %</w:t>
            </w:r>
          </w:p>
        </w:tc>
      </w:tr>
      <w:tr w:rsidR="00FF6A55" w:rsidRPr="00F412AC" w14:paraId="3E082AC6" w14:textId="77777777" w:rsidTr="00FF6A55">
        <w:trPr>
          <w:trHeight w:val="363"/>
          <w:jc w:val="center"/>
        </w:trPr>
        <w:tc>
          <w:tcPr>
            <w:tcW w:w="1006" w:type="dxa"/>
            <w:vAlign w:val="center"/>
          </w:tcPr>
          <w:p w14:paraId="5B149F65" w14:textId="77777777" w:rsidR="00FF6A55" w:rsidRPr="000625B0" w:rsidRDefault="00FF6A55" w:rsidP="00FF6A55">
            <w:pPr>
              <w:jc w:val="center"/>
              <w:rPr>
                <w:rFonts w:ascii="GHEA Grapalat" w:hAnsi="GHEA Grapalat"/>
                <w:sz w:val="20"/>
                <w:highlight w:val="yellow"/>
              </w:rPr>
            </w:pPr>
            <w:r>
              <w:rPr>
                <w:rFonts w:ascii="GHEA Grapalat" w:hAnsi="GHEA Grapalat"/>
                <w:sz w:val="20"/>
                <w:lang w:val="hy-AM"/>
              </w:rPr>
              <w:t>4</w:t>
            </w:r>
          </w:p>
        </w:tc>
        <w:tc>
          <w:tcPr>
            <w:tcW w:w="1212" w:type="dxa"/>
            <w:vAlign w:val="center"/>
          </w:tcPr>
          <w:p w14:paraId="4133D363" w14:textId="77777777" w:rsidR="00FF6A55" w:rsidRPr="00FF6A55" w:rsidRDefault="00FF6A55" w:rsidP="00FF6A55">
            <w:pPr>
              <w:jc w:val="center"/>
              <w:rPr>
                <w:lang w:val="en-US"/>
              </w:rPr>
            </w:pPr>
            <w:r w:rsidRPr="00B06C34">
              <w:rPr>
                <w:rFonts w:ascii="GHEA Grapalat" w:hAnsi="GHEA Grapalat"/>
                <w:sz w:val="16"/>
              </w:rPr>
              <w:t>71241200</w:t>
            </w:r>
            <w:r>
              <w:rPr>
                <w:rFonts w:ascii="GHEA Grapalat" w:hAnsi="GHEA Grapalat"/>
                <w:sz w:val="16"/>
                <w:lang w:val="en-US"/>
              </w:rPr>
              <w:t>/8</w:t>
            </w:r>
          </w:p>
        </w:tc>
        <w:tc>
          <w:tcPr>
            <w:tcW w:w="1289" w:type="dxa"/>
            <w:vAlign w:val="center"/>
          </w:tcPr>
          <w:p w14:paraId="7C4153CE" w14:textId="77777777" w:rsidR="00FF6A55" w:rsidRPr="000F0841" w:rsidRDefault="00FF6A55" w:rsidP="00FF6A55">
            <w:pPr>
              <w:pStyle w:val="23"/>
              <w:widowControl w:val="0"/>
              <w:spacing w:after="120" w:line="240" w:lineRule="auto"/>
              <w:ind w:firstLine="0"/>
              <w:rPr>
                <w:rFonts w:ascii="GHEA Grapalat" w:hAnsi="GHEA Grapalat"/>
              </w:rPr>
            </w:pPr>
            <w:r w:rsidRPr="000F0841">
              <w:rPr>
                <w:rFonts w:ascii="GHEA Grapalat" w:hAnsi="GHEA Grapalat"/>
              </w:rPr>
              <w:t>Приобретение услуг по подготовке проектно-сметной документации на ремонт кровель многоквартирных домов поселка Мусалер общины Паракар, частичное повышение энергоэффективности и теплоэффективности</w:t>
            </w:r>
          </w:p>
        </w:tc>
        <w:tc>
          <w:tcPr>
            <w:tcW w:w="606" w:type="dxa"/>
            <w:vAlign w:val="center"/>
          </w:tcPr>
          <w:p w14:paraId="7138F3AE" w14:textId="77777777" w:rsidR="00FF6A55" w:rsidRDefault="00FF6A55" w:rsidP="00FF6A55">
            <w:pPr>
              <w:jc w:val="center"/>
            </w:pPr>
            <w:r w:rsidRPr="00CF406D">
              <w:rPr>
                <w:rFonts w:ascii="GHEA Grapalat" w:hAnsi="GHEA Grapalat"/>
                <w:sz w:val="16"/>
              </w:rPr>
              <w:t>... %</w:t>
            </w:r>
          </w:p>
        </w:tc>
        <w:tc>
          <w:tcPr>
            <w:tcW w:w="443" w:type="dxa"/>
            <w:vAlign w:val="center"/>
          </w:tcPr>
          <w:p w14:paraId="30E93F24" w14:textId="77777777" w:rsidR="00FF6A55" w:rsidRDefault="00FF6A55" w:rsidP="00FF6A55">
            <w:pPr>
              <w:jc w:val="center"/>
            </w:pPr>
            <w:r w:rsidRPr="00CF406D">
              <w:rPr>
                <w:rFonts w:ascii="GHEA Grapalat" w:hAnsi="GHEA Grapalat"/>
                <w:sz w:val="16"/>
              </w:rPr>
              <w:t>... %</w:t>
            </w:r>
          </w:p>
        </w:tc>
        <w:tc>
          <w:tcPr>
            <w:tcW w:w="563" w:type="dxa"/>
            <w:vAlign w:val="center"/>
          </w:tcPr>
          <w:p w14:paraId="7F281553" w14:textId="77777777" w:rsidR="00FF6A55" w:rsidRDefault="00FF6A55" w:rsidP="00FF6A55">
            <w:pPr>
              <w:jc w:val="center"/>
            </w:pPr>
            <w:r w:rsidRPr="00CF406D">
              <w:rPr>
                <w:rFonts w:ascii="GHEA Grapalat" w:hAnsi="GHEA Grapalat"/>
                <w:sz w:val="16"/>
              </w:rPr>
              <w:t>... %</w:t>
            </w:r>
          </w:p>
        </w:tc>
        <w:tc>
          <w:tcPr>
            <w:tcW w:w="681" w:type="dxa"/>
            <w:vAlign w:val="center"/>
          </w:tcPr>
          <w:p w14:paraId="3FC71BC5" w14:textId="77777777" w:rsidR="00FF6A55" w:rsidRDefault="00FF6A55" w:rsidP="00FF6A55">
            <w:pPr>
              <w:jc w:val="center"/>
            </w:pPr>
            <w:r w:rsidRPr="00CF406D">
              <w:rPr>
                <w:rFonts w:ascii="GHEA Grapalat" w:hAnsi="GHEA Grapalat"/>
                <w:sz w:val="16"/>
              </w:rPr>
              <w:t>... %</w:t>
            </w:r>
          </w:p>
        </w:tc>
        <w:tc>
          <w:tcPr>
            <w:tcW w:w="582" w:type="dxa"/>
            <w:vAlign w:val="center"/>
          </w:tcPr>
          <w:p w14:paraId="54812FE7" w14:textId="77777777" w:rsidR="00FF6A55" w:rsidRDefault="00FF6A55" w:rsidP="00FF6A55">
            <w:pPr>
              <w:jc w:val="center"/>
            </w:pPr>
            <w:r w:rsidRPr="00CF406D">
              <w:rPr>
                <w:rFonts w:ascii="GHEA Grapalat" w:hAnsi="GHEA Grapalat"/>
                <w:sz w:val="16"/>
              </w:rPr>
              <w:t>... %</w:t>
            </w:r>
          </w:p>
        </w:tc>
        <w:tc>
          <w:tcPr>
            <w:tcW w:w="566" w:type="dxa"/>
            <w:vAlign w:val="center"/>
          </w:tcPr>
          <w:p w14:paraId="7B179ADD" w14:textId="77777777" w:rsidR="00FF6A55" w:rsidRDefault="00FF6A55" w:rsidP="00FF6A55">
            <w:pPr>
              <w:jc w:val="center"/>
            </w:pPr>
            <w:r w:rsidRPr="00CF406D">
              <w:rPr>
                <w:rFonts w:ascii="GHEA Grapalat" w:hAnsi="GHEA Grapalat"/>
                <w:sz w:val="16"/>
              </w:rPr>
              <w:t>... %</w:t>
            </w:r>
          </w:p>
        </w:tc>
        <w:tc>
          <w:tcPr>
            <w:tcW w:w="601" w:type="dxa"/>
            <w:vAlign w:val="center"/>
          </w:tcPr>
          <w:p w14:paraId="539D0A58" w14:textId="77777777" w:rsidR="00FF6A55" w:rsidRDefault="00FF6A55" w:rsidP="00FF6A55">
            <w:pPr>
              <w:jc w:val="center"/>
            </w:pPr>
            <w:r w:rsidRPr="00CF406D">
              <w:rPr>
                <w:rFonts w:ascii="GHEA Grapalat" w:hAnsi="GHEA Grapalat"/>
                <w:sz w:val="16"/>
              </w:rPr>
              <w:t>... %</w:t>
            </w:r>
          </w:p>
        </w:tc>
        <w:tc>
          <w:tcPr>
            <w:tcW w:w="611" w:type="dxa"/>
            <w:vAlign w:val="center"/>
          </w:tcPr>
          <w:p w14:paraId="4AA2A7C3" w14:textId="77777777" w:rsidR="00FF6A55" w:rsidRDefault="00FF6A55" w:rsidP="00FF6A55">
            <w:pPr>
              <w:jc w:val="center"/>
            </w:pPr>
            <w:r w:rsidRPr="00CF406D">
              <w:rPr>
                <w:rFonts w:ascii="GHEA Grapalat" w:hAnsi="GHEA Grapalat"/>
                <w:sz w:val="16"/>
              </w:rPr>
              <w:t>... %</w:t>
            </w:r>
          </w:p>
        </w:tc>
        <w:tc>
          <w:tcPr>
            <w:tcW w:w="871" w:type="dxa"/>
            <w:vAlign w:val="center"/>
          </w:tcPr>
          <w:p w14:paraId="5D0ABCDA" w14:textId="77777777" w:rsidR="00FF6A55" w:rsidRDefault="00FF6A55" w:rsidP="00FF6A55">
            <w:pPr>
              <w:jc w:val="center"/>
            </w:pPr>
            <w:r w:rsidRPr="00CF406D">
              <w:rPr>
                <w:rFonts w:ascii="GHEA Grapalat" w:hAnsi="GHEA Grapalat"/>
                <w:sz w:val="16"/>
              </w:rPr>
              <w:t>... %</w:t>
            </w:r>
          </w:p>
        </w:tc>
        <w:tc>
          <w:tcPr>
            <w:tcW w:w="676" w:type="dxa"/>
            <w:vAlign w:val="center"/>
          </w:tcPr>
          <w:p w14:paraId="7FFBEF4D" w14:textId="77777777" w:rsidR="00FF6A55" w:rsidRDefault="00FF6A55" w:rsidP="00FF6A55">
            <w:pPr>
              <w:jc w:val="center"/>
            </w:pPr>
            <w:r w:rsidRPr="00CF406D">
              <w:rPr>
                <w:rFonts w:ascii="GHEA Grapalat" w:hAnsi="GHEA Grapalat"/>
                <w:sz w:val="16"/>
              </w:rPr>
              <w:t>... %</w:t>
            </w:r>
          </w:p>
        </w:tc>
        <w:tc>
          <w:tcPr>
            <w:tcW w:w="643" w:type="dxa"/>
            <w:vAlign w:val="center"/>
          </w:tcPr>
          <w:p w14:paraId="7F1863B1" w14:textId="77777777" w:rsidR="00FF6A55" w:rsidRDefault="00FF6A55" w:rsidP="00FF6A55">
            <w:pPr>
              <w:jc w:val="center"/>
            </w:pPr>
            <w:r w:rsidRPr="00CF406D">
              <w:rPr>
                <w:rFonts w:ascii="GHEA Grapalat" w:hAnsi="GHEA Grapalat"/>
                <w:sz w:val="16"/>
              </w:rPr>
              <w:t>... %</w:t>
            </w:r>
          </w:p>
        </w:tc>
        <w:tc>
          <w:tcPr>
            <w:tcW w:w="611" w:type="dxa"/>
            <w:vAlign w:val="center"/>
          </w:tcPr>
          <w:p w14:paraId="65B56DEB" w14:textId="77777777" w:rsidR="00FF6A55" w:rsidRDefault="00FF6A55" w:rsidP="00FF6A55">
            <w:pPr>
              <w:jc w:val="center"/>
            </w:pPr>
            <w:r w:rsidRPr="00CF406D">
              <w:rPr>
                <w:rFonts w:ascii="GHEA Grapalat" w:hAnsi="GHEA Grapalat"/>
                <w:sz w:val="16"/>
              </w:rPr>
              <w:t>... %</w:t>
            </w:r>
          </w:p>
        </w:tc>
        <w:tc>
          <w:tcPr>
            <w:tcW w:w="666" w:type="dxa"/>
            <w:vAlign w:val="center"/>
          </w:tcPr>
          <w:p w14:paraId="7C46AA82" w14:textId="77777777" w:rsidR="00FF6A55" w:rsidRDefault="00FF6A55" w:rsidP="00FF6A55">
            <w:pPr>
              <w:jc w:val="center"/>
            </w:pPr>
            <w:r w:rsidRPr="00CF406D">
              <w:rPr>
                <w:rFonts w:ascii="GHEA Grapalat" w:hAnsi="GHEA Grapalat"/>
                <w:sz w:val="16"/>
              </w:rPr>
              <w:t>... %</w:t>
            </w:r>
          </w:p>
        </w:tc>
      </w:tr>
      <w:tr w:rsidR="00FF6A55" w:rsidRPr="00F412AC" w14:paraId="3888495E" w14:textId="77777777" w:rsidTr="00FF6A55">
        <w:trPr>
          <w:trHeight w:val="363"/>
          <w:jc w:val="center"/>
        </w:trPr>
        <w:tc>
          <w:tcPr>
            <w:tcW w:w="1006" w:type="dxa"/>
            <w:vAlign w:val="center"/>
          </w:tcPr>
          <w:p w14:paraId="5A5DB6FC" w14:textId="77777777" w:rsidR="00FF6A55" w:rsidRPr="00FF6A55" w:rsidRDefault="00FF6A55" w:rsidP="00FF6A55">
            <w:pPr>
              <w:jc w:val="center"/>
              <w:rPr>
                <w:rFonts w:ascii="GHEA Grapalat" w:hAnsi="GHEA Grapalat"/>
                <w:sz w:val="20"/>
                <w:lang w:val="en-US"/>
              </w:rPr>
            </w:pPr>
            <w:r>
              <w:rPr>
                <w:rFonts w:ascii="GHEA Grapalat" w:hAnsi="GHEA Grapalat"/>
                <w:sz w:val="20"/>
                <w:lang w:val="en-US"/>
              </w:rPr>
              <w:t>5</w:t>
            </w:r>
          </w:p>
        </w:tc>
        <w:tc>
          <w:tcPr>
            <w:tcW w:w="1212" w:type="dxa"/>
            <w:vAlign w:val="center"/>
          </w:tcPr>
          <w:p w14:paraId="5841BF35" w14:textId="77777777" w:rsidR="00FF6A55" w:rsidRPr="00FF6A55" w:rsidRDefault="00FF6A55" w:rsidP="00FF6A55">
            <w:pPr>
              <w:jc w:val="center"/>
              <w:rPr>
                <w:lang w:val="en-US"/>
              </w:rPr>
            </w:pPr>
            <w:r w:rsidRPr="00B06C34">
              <w:rPr>
                <w:rFonts w:ascii="GHEA Grapalat" w:hAnsi="GHEA Grapalat"/>
                <w:sz w:val="16"/>
              </w:rPr>
              <w:t>71241200</w:t>
            </w:r>
            <w:r>
              <w:rPr>
                <w:rFonts w:ascii="GHEA Grapalat" w:hAnsi="GHEA Grapalat"/>
                <w:sz w:val="16"/>
                <w:lang w:val="en-US"/>
              </w:rPr>
              <w:t>/9</w:t>
            </w:r>
          </w:p>
        </w:tc>
        <w:tc>
          <w:tcPr>
            <w:tcW w:w="1289" w:type="dxa"/>
            <w:vAlign w:val="center"/>
          </w:tcPr>
          <w:p w14:paraId="6D51300A" w14:textId="77777777" w:rsidR="00FF6A55" w:rsidRPr="000F0841" w:rsidRDefault="00FF6A55" w:rsidP="00FF6A55">
            <w:pPr>
              <w:pStyle w:val="23"/>
              <w:widowControl w:val="0"/>
              <w:spacing w:after="120" w:line="240" w:lineRule="auto"/>
              <w:ind w:firstLine="0"/>
              <w:rPr>
                <w:rFonts w:ascii="GHEA Grapalat" w:hAnsi="GHEA Grapalat"/>
              </w:rPr>
            </w:pPr>
            <w:r w:rsidRPr="000F0841">
              <w:rPr>
                <w:rFonts w:ascii="GHEA Grapalat" w:hAnsi="GHEA Grapalat"/>
              </w:rPr>
              <w:t>Приобретение услуг по подготовке проектно-сметной документации на ремонт кровель многоквартирных домов поселка Норакерт общины Паракар, частичное повышение энергоэффективности и теплоэффективности</w:t>
            </w:r>
          </w:p>
        </w:tc>
        <w:tc>
          <w:tcPr>
            <w:tcW w:w="606" w:type="dxa"/>
            <w:vAlign w:val="center"/>
          </w:tcPr>
          <w:p w14:paraId="5EACDD07" w14:textId="77777777" w:rsidR="00FF6A55" w:rsidRDefault="00FF6A55" w:rsidP="00FF6A55">
            <w:pPr>
              <w:jc w:val="center"/>
            </w:pPr>
            <w:r w:rsidRPr="00CF406D">
              <w:rPr>
                <w:rFonts w:ascii="GHEA Grapalat" w:hAnsi="GHEA Grapalat"/>
                <w:sz w:val="16"/>
              </w:rPr>
              <w:t>... %</w:t>
            </w:r>
          </w:p>
        </w:tc>
        <w:tc>
          <w:tcPr>
            <w:tcW w:w="443" w:type="dxa"/>
            <w:vAlign w:val="center"/>
          </w:tcPr>
          <w:p w14:paraId="28A836E0" w14:textId="77777777" w:rsidR="00FF6A55" w:rsidRDefault="00FF6A55" w:rsidP="00FF6A55">
            <w:pPr>
              <w:jc w:val="center"/>
            </w:pPr>
            <w:r w:rsidRPr="00CF406D">
              <w:rPr>
                <w:rFonts w:ascii="GHEA Grapalat" w:hAnsi="GHEA Grapalat"/>
                <w:sz w:val="16"/>
              </w:rPr>
              <w:t>... %</w:t>
            </w:r>
          </w:p>
        </w:tc>
        <w:tc>
          <w:tcPr>
            <w:tcW w:w="563" w:type="dxa"/>
            <w:vAlign w:val="center"/>
          </w:tcPr>
          <w:p w14:paraId="584E0757" w14:textId="77777777" w:rsidR="00FF6A55" w:rsidRDefault="00FF6A55" w:rsidP="00FF6A55">
            <w:pPr>
              <w:jc w:val="center"/>
            </w:pPr>
            <w:r w:rsidRPr="00CF406D">
              <w:rPr>
                <w:rFonts w:ascii="GHEA Grapalat" w:hAnsi="GHEA Grapalat"/>
                <w:sz w:val="16"/>
              </w:rPr>
              <w:t>... %</w:t>
            </w:r>
          </w:p>
        </w:tc>
        <w:tc>
          <w:tcPr>
            <w:tcW w:w="681" w:type="dxa"/>
            <w:vAlign w:val="center"/>
          </w:tcPr>
          <w:p w14:paraId="447C77E3" w14:textId="77777777" w:rsidR="00FF6A55" w:rsidRDefault="00FF6A55" w:rsidP="00FF6A55">
            <w:pPr>
              <w:jc w:val="center"/>
            </w:pPr>
            <w:r w:rsidRPr="00CF406D">
              <w:rPr>
                <w:rFonts w:ascii="GHEA Grapalat" w:hAnsi="GHEA Grapalat"/>
                <w:sz w:val="16"/>
              </w:rPr>
              <w:t>... %</w:t>
            </w:r>
          </w:p>
        </w:tc>
        <w:tc>
          <w:tcPr>
            <w:tcW w:w="582" w:type="dxa"/>
            <w:vAlign w:val="center"/>
          </w:tcPr>
          <w:p w14:paraId="76100CCA" w14:textId="77777777" w:rsidR="00FF6A55" w:rsidRDefault="00FF6A55" w:rsidP="00FF6A55">
            <w:pPr>
              <w:jc w:val="center"/>
            </w:pPr>
            <w:r w:rsidRPr="00CF406D">
              <w:rPr>
                <w:rFonts w:ascii="GHEA Grapalat" w:hAnsi="GHEA Grapalat"/>
                <w:sz w:val="16"/>
              </w:rPr>
              <w:t>... %</w:t>
            </w:r>
          </w:p>
        </w:tc>
        <w:tc>
          <w:tcPr>
            <w:tcW w:w="566" w:type="dxa"/>
            <w:vAlign w:val="center"/>
          </w:tcPr>
          <w:p w14:paraId="60C78C9B" w14:textId="77777777" w:rsidR="00FF6A55" w:rsidRDefault="00FF6A55" w:rsidP="00FF6A55">
            <w:pPr>
              <w:jc w:val="center"/>
            </w:pPr>
            <w:r w:rsidRPr="00CF406D">
              <w:rPr>
                <w:rFonts w:ascii="GHEA Grapalat" w:hAnsi="GHEA Grapalat"/>
                <w:sz w:val="16"/>
              </w:rPr>
              <w:t>... %</w:t>
            </w:r>
          </w:p>
        </w:tc>
        <w:tc>
          <w:tcPr>
            <w:tcW w:w="601" w:type="dxa"/>
            <w:vAlign w:val="center"/>
          </w:tcPr>
          <w:p w14:paraId="6269ED73" w14:textId="77777777" w:rsidR="00FF6A55" w:rsidRDefault="00FF6A55" w:rsidP="00FF6A55">
            <w:pPr>
              <w:jc w:val="center"/>
            </w:pPr>
            <w:r w:rsidRPr="00CF406D">
              <w:rPr>
                <w:rFonts w:ascii="GHEA Grapalat" w:hAnsi="GHEA Grapalat"/>
                <w:sz w:val="16"/>
              </w:rPr>
              <w:t>... %</w:t>
            </w:r>
          </w:p>
        </w:tc>
        <w:tc>
          <w:tcPr>
            <w:tcW w:w="611" w:type="dxa"/>
            <w:vAlign w:val="center"/>
          </w:tcPr>
          <w:p w14:paraId="14C73823" w14:textId="77777777" w:rsidR="00FF6A55" w:rsidRDefault="00FF6A55" w:rsidP="00FF6A55">
            <w:pPr>
              <w:jc w:val="center"/>
            </w:pPr>
            <w:r w:rsidRPr="00CF406D">
              <w:rPr>
                <w:rFonts w:ascii="GHEA Grapalat" w:hAnsi="GHEA Grapalat"/>
                <w:sz w:val="16"/>
              </w:rPr>
              <w:t>... %</w:t>
            </w:r>
          </w:p>
        </w:tc>
        <w:tc>
          <w:tcPr>
            <w:tcW w:w="871" w:type="dxa"/>
            <w:vAlign w:val="center"/>
          </w:tcPr>
          <w:p w14:paraId="39C144A6" w14:textId="77777777" w:rsidR="00FF6A55" w:rsidRDefault="00FF6A55" w:rsidP="00FF6A55">
            <w:pPr>
              <w:jc w:val="center"/>
            </w:pPr>
            <w:r w:rsidRPr="00CF406D">
              <w:rPr>
                <w:rFonts w:ascii="GHEA Grapalat" w:hAnsi="GHEA Grapalat"/>
                <w:sz w:val="16"/>
              </w:rPr>
              <w:t>... %</w:t>
            </w:r>
          </w:p>
        </w:tc>
        <w:tc>
          <w:tcPr>
            <w:tcW w:w="676" w:type="dxa"/>
            <w:vAlign w:val="center"/>
          </w:tcPr>
          <w:p w14:paraId="4673550B" w14:textId="77777777" w:rsidR="00FF6A55" w:rsidRDefault="00FF6A55" w:rsidP="00FF6A55">
            <w:pPr>
              <w:jc w:val="center"/>
            </w:pPr>
            <w:r w:rsidRPr="00CF406D">
              <w:rPr>
                <w:rFonts w:ascii="GHEA Grapalat" w:hAnsi="GHEA Grapalat"/>
                <w:sz w:val="16"/>
              </w:rPr>
              <w:t>... %</w:t>
            </w:r>
          </w:p>
        </w:tc>
        <w:tc>
          <w:tcPr>
            <w:tcW w:w="643" w:type="dxa"/>
            <w:vAlign w:val="center"/>
          </w:tcPr>
          <w:p w14:paraId="51925E70" w14:textId="77777777" w:rsidR="00FF6A55" w:rsidRDefault="00FF6A55" w:rsidP="00FF6A55">
            <w:pPr>
              <w:jc w:val="center"/>
            </w:pPr>
            <w:r w:rsidRPr="00CF406D">
              <w:rPr>
                <w:rFonts w:ascii="GHEA Grapalat" w:hAnsi="GHEA Grapalat"/>
                <w:sz w:val="16"/>
              </w:rPr>
              <w:t>... %</w:t>
            </w:r>
          </w:p>
        </w:tc>
        <w:tc>
          <w:tcPr>
            <w:tcW w:w="611" w:type="dxa"/>
            <w:vAlign w:val="center"/>
          </w:tcPr>
          <w:p w14:paraId="773DC78D" w14:textId="77777777" w:rsidR="00FF6A55" w:rsidRDefault="00FF6A55" w:rsidP="00FF6A55">
            <w:pPr>
              <w:jc w:val="center"/>
            </w:pPr>
            <w:r w:rsidRPr="00CF406D">
              <w:rPr>
                <w:rFonts w:ascii="GHEA Grapalat" w:hAnsi="GHEA Grapalat"/>
                <w:sz w:val="16"/>
              </w:rPr>
              <w:t>... %</w:t>
            </w:r>
          </w:p>
        </w:tc>
        <w:tc>
          <w:tcPr>
            <w:tcW w:w="666" w:type="dxa"/>
            <w:vAlign w:val="center"/>
          </w:tcPr>
          <w:p w14:paraId="181D5666" w14:textId="77777777" w:rsidR="00FF6A55" w:rsidRDefault="00FF6A55" w:rsidP="00FF6A55">
            <w:pPr>
              <w:jc w:val="center"/>
            </w:pPr>
            <w:r w:rsidRPr="00CF406D">
              <w:rPr>
                <w:rFonts w:ascii="GHEA Grapalat" w:hAnsi="GHEA Grapalat"/>
                <w:sz w:val="16"/>
              </w:rPr>
              <w:t>... %</w:t>
            </w:r>
          </w:p>
        </w:tc>
      </w:tr>
      <w:tr w:rsidR="00FF6A55" w:rsidRPr="00F412AC" w14:paraId="4EABDD61" w14:textId="77777777" w:rsidTr="00FF6A55">
        <w:trPr>
          <w:trHeight w:val="363"/>
          <w:jc w:val="center"/>
        </w:trPr>
        <w:tc>
          <w:tcPr>
            <w:tcW w:w="1006" w:type="dxa"/>
            <w:vAlign w:val="center"/>
          </w:tcPr>
          <w:p w14:paraId="5F736B78" w14:textId="77777777" w:rsidR="00FF6A55" w:rsidRPr="00FF6A55" w:rsidRDefault="00FF6A55" w:rsidP="00FF6A55">
            <w:pPr>
              <w:jc w:val="center"/>
              <w:rPr>
                <w:rFonts w:ascii="GHEA Grapalat" w:hAnsi="GHEA Grapalat"/>
                <w:sz w:val="20"/>
                <w:lang w:val="en-US"/>
              </w:rPr>
            </w:pPr>
            <w:r>
              <w:rPr>
                <w:rFonts w:ascii="GHEA Grapalat" w:hAnsi="GHEA Grapalat"/>
                <w:sz w:val="20"/>
                <w:lang w:val="en-US"/>
              </w:rPr>
              <w:t>6</w:t>
            </w:r>
          </w:p>
        </w:tc>
        <w:tc>
          <w:tcPr>
            <w:tcW w:w="1212" w:type="dxa"/>
            <w:vAlign w:val="center"/>
          </w:tcPr>
          <w:p w14:paraId="69EED001" w14:textId="77777777" w:rsidR="00FF6A55" w:rsidRPr="00FF6A55" w:rsidRDefault="00FF6A55" w:rsidP="00FF6A55">
            <w:pPr>
              <w:jc w:val="center"/>
              <w:rPr>
                <w:lang w:val="en-US"/>
              </w:rPr>
            </w:pPr>
            <w:r w:rsidRPr="00B06C34">
              <w:rPr>
                <w:rFonts w:ascii="GHEA Grapalat" w:hAnsi="GHEA Grapalat"/>
                <w:sz w:val="16"/>
              </w:rPr>
              <w:t>71241200</w:t>
            </w:r>
            <w:r>
              <w:rPr>
                <w:rFonts w:ascii="GHEA Grapalat" w:hAnsi="GHEA Grapalat"/>
                <w:sz w:val="16"/>
                <w:lang w:val="en-US"/>
              </w:rPr>
              <w:t>/10</w:t>
            </w:r>
          </w:p>
        </w:tc>
        <w:tc>
          <w:tcPr>
            <w:tcW w:w="1289" w:type="dxa"/>
            <w:vAlign w:val="center"/>
          </w:tcPr>
          <w:p w14:paraId="09AEA868" w14:textId="77777777" w:rsidR="00FF6A55" w:rsidRPr="000F0841" w:rsidRDefault="00FF6A55" w:rsidP="00FF6A55">
            <w:pPr>
              <w:pStyle w:val="23"/>
              <w:widowControl w:val="0"/>
              <w:spacing w:after="120" w:line="240" w:lineRule="auto"/>
              <w:ind w:firstLine="0"/>
              <w:rPr>
                <w:rFonts w:ascii="GHEA Grapalat" w:hAnsi="GHEA Grapalat"/>
              </w:rPr>
            </w:pPr>
            <w:r w:rsidRPr="000F0841">
              <w:rPr>
                <w:rFonts w:ascii="GHEA Grapalat" w:hAnsi="GHEA Grapalat"/>
              </w:rPr>
              <w:t>Эквайринговые услуги по подготовке проектно-сметной документации на ремонт кровель многоквартирных домов поселка Баграмян общины Паракар, частичное повышение энергоэффективности и теплоэффективности</w:t>
            </w:r>
          </w:p>
        </w:tc>
        <w:tc>
          <w:tcPr>
            <w:tcW w:w="606" w:type="dxa"/>
            <w:vAlign w:val="center"/>
          </w:tcPr>
          <w:p w14:paraId="0C7F62CB" w14:textId="77777777" w:rsidR="00FF6A55" w:rsidRDefault="00FF6A55" w:rsidP="00FF6A55">
            <w:pPr>
              <w:jc w:val="center"/>
            </w:pPr>
            <w:r w:rsidRPr="00CF406D">
              <w:rPr>
                <w:rFonts w:ascii="GHEA Grapalat" w:hAnsi="GHEA Grapalat"/>
                <w:sz w:val="16"/>
              </w:rPr>
              <w:t>... %</w:t>
            </w:r>
          </w:p>
        </w:tc>
        <w:tc>
          <w:tcPr>
            <w:tcW w:w="443" w:type="dxa"/>
            <w:vAlign w:val="center"/>
          </w:tcPr>
          <w:p w14:paraId="0DFDC464" w14:textId="77777777" w:rsidR="00FF6A55" w:rsidRDefault="00FF6A55" w:rsidP="00FF6A55">
            <w:pPr>
              <w:jc w:val="center"/>
            </w:pPr>
            <w:r w:rsidRPr="00CF406D">
              <w:rPr>
                <w:rFonts w:ascii="GHEA Grapalat" w:hAnsi="GHEA Grapalat"/>
                <w:sz w:val="16"/>
              </w:rPr>
              <w:t>... %</w:t>
            </w:r>
          </w:p>
        </w:tc>
        <w:tc>
          <w:tcPr>
            <w:tcW w:w="563" w:type="dxa"/>
            <w:vAlign w:val="center"/>
          </w:tcPr>
          <w:p w14:paraId="5B63DE1C" w14:textId="77777777" w:rsidR="00FF6A55" w:rsidRDefault="00FF6A55" w:rsidP="00FF6A55">
            <w:pPr>
              <w:jc w:val="center"/>
            </w:pPr>
            <w:r w:rsidRPr="00CF406D">
              <w:rPr>
                <w:rFonts w:ascii="GHEA Grapalat" w:hAnsi="GHEA Grapalat"/>
                <w:sz w:val="16"/>
              </w:rPr>
              <w:t>... %</w:t>
            </w:r>
          </w:p>
        </w:tc>
        <w:tc>
          <w:tcPr>
            <w:tcW w:w="681" w:type="dxa"/>
            <w:vAlign w:val="center"/>
          </w:tcPr>
          <w:p w14:paraId="214CB157" w14:textId="77777777" w:rsidR="00FF6A55" w:rsidRDefault="00FF6A55" w:rsidP="00FF6A55">
            <w:pPr>
              <w:jc w:val="center"/>
            </w:pPr>
            <w:r w:rsidRPr="00CF406D">
              <w:rPr>
                <w:rFonts w:ascii="GHEA Grapalat" w:hAnsi="GHEA Grapalat"/>
                <w:sz w:val="16"/>
              </w:rPr>
              <w:t>... %</w:t>
            </w:r>
          </w:p>
        </w:tc>
        <w:tc>
          <w:tcPr>
            <w:tcW w:w="582" w:type="dxa"/>
            <w:vAlign w:val="center"/>
          </w:tcPr>
          <w:p w14:paraId="163C0FEE" w14:textId="77777777" w:rsidR="00FF6A55" w:rsidRDefault="00FF6A55" w:rsidP="00FF6A55">
            <w:pPr>
              <w:jc w:val="center"/>
            </w:pPr>
            <w:r w:rsidRPr="00CF406D">
              <w:rPr>
                <w:rFonts w:ascii="GHEA Grapalat" w:hAnsi="GHEA Grapalat"/>
                <w:sz w:val="16"/>
              </w:rPr>
              <w:t>... %</w:t>
            </w:r>
          </w:p>
        </w:tc>
        <w:tc>
          <w:tcPr>
            <w:tcW w:w="566" w:type="dxa"/>
            <w:vAlign w:val="center"/>
          </w:tcPr>
          <w:p w14:paraId="193BCF37" w14:textId="77777777" w:rsidR="00FF6A55" w:rsidRDefault="00FF6A55" w:rsidP="00FF6A55">
            <w:pPr>
              <w:jc w:val="center"/>
            </w:pPr>
            <w:r w:rsidRPr="00CF406D">
              <w:rPr>
                <w:rFonts w:ascii="GHEA Grapalat" w:hAnsi="GHEA Grapalat"/>
                <w:sz w:val="16"/>
              </w:rPr>
              <w:t>... %</w:t>
            </w:r>
          </w:p>
        </w:tc>
        <w:tc>
          <w:tcPr>
            <w:tcW w:w="601" w:type="dxa"/>
            <w:vAlign w:val="center"/>
          </w:tcPr>
          <w:p w14:paraId="26893BD6" w14:textId="77777777" w:rsidR="00FF6A55" w:rsidRDefault="00FF6A55" w:rsidP="00FF6A55">
            <w:pPr>
              <w:jc w:val="center"/>
            </w:pPr>
            <w:r w:rsidRPr="00CF406D">
              <w:rPr>
                <w:rFonts w:ascii="GHEA Grapalat" w:hAnsi="GHEA Grapalat"/>
                <w:sz w:val="16"/>
              </w:rPr>
              <w:t>... %</w:t>
            </w:r>
          </w:p>
        </w:tc>
        <w:tc>
          <w:tcPr>
            <w:tcW w:w="611" w:type="dxa"/>
            <w:vAlign w:val="center"/>
          </w:tcPr>
          <w:p w14:paraId="79C945D3" w14:textId="77777777" w:rsidR="00FF6A55" w:rsidRDefault="00FF6A55" w:rsidP="00FF6A55">
            <w:pPr>
              <w:jc w:val="center"/>
            </w:pPr>
            <w:r w:rsidRPr="00CF406D">
              <w:rPr>
                <w:rFonts w:ascii="GHEA Grapalat" w:hAnsi="GHEA Grapalat"/>
                <w:sz w:val="16"/>
              </w:rPr>
              <w:t>... %</w:t>
            </w:r>
          </w:p>
        </w:tc>
        <w:tc>
          <w:tcPr>
            <w:tcW w:w="871" w:type="dxa"/>
            <w:vAlign w:val="center"/>
          </w:tcPr>
          <w:p w14:paraId="39889BA0" w14:textId="77777777" w:rsidR="00FF6A55" w:rsidRDefault="00FF6A55" w:rsidP="00FF6A55">
            <w:pPr>
              <w:jc w:val="center"/>
            </w:pPr>
            <w:r w:rsidRPr="00CF406D">
              <w:rPr>
                <w:rFonts w:ascii="GHEA Grapalat" w:hAnsi="GHEA Grapalat"/>
                <w:sz w:val="16"/>
              </w:rPr>
              <w:t>... %</w:t>
            </w:r>
          </w:p>
        </w:tc>
        <w:tc>
          <w:tcPr>
            <w:tcW w:w="676" w:type="dxa"/>
            <w:vAlign w:val="center"/>
          </w:tcPr>
          <w:p w14:paraId="48C71939" w14:textId="77777777" w:rsidR="00FF6A55" w:rsidRDefault="00FF6A55" w:rsidP="00FF6A55">
            <w:pPr>
              <w:jc w:val="center"/>
            </w:pPr>
            <w:r w:rsidRPr="00CF406D">
              <w:rPr>
                <w:rFonts w:ascii="GHEA Grapalat" w:hAnsi="GHEA Grapalat"/>
                <w:sz w:val="16"/>
              </w:rPr>
              <w:t>... %</w:t>
            </w:r>
          </w:p>
        </w:tc>
        <w:tc>
          <w:tcPr>
            <w:tcW w:w="643" w:type="dxa"/>
            <w:vAlign w:val="center"/>
          </w:tcPr>
          <w:p w14:paraId="191F8038" w14:textId="77777777" w:rsidR="00FF6A55" w:rsidRDefault="00FF6A55" w:rsidP="00FF6A55">
            <w:pPr>
              <w:jc w:val="center"/>
            </w:pPr>
            <w:r w:rsidRPr="00CF406D">
              <w:rPr>
                <w:rFonts w:ascii="GHEA Grapalat" w:hAnsi="GHEA Grapalat"/>
                <w:sz w:val="16"/>
              </w:rPr>
              <w:t>... %</w:t>
            </w:r>
          </w:p>
        </w:tc>
        <w:tc>
          <w:tcPr>
            <w:tcW w:w="611" w:type="dxa"/>
            <w:vAlign w:val="center"/>
          </w:tcPr>
          <w:p w14:paraId="68869605" w14:textId="77777777" w:rsidR="00FF6A55" w:rsidRDefault="00FF6A55" w:rsidP="00FF6A55">
            <w:pPr>
              <w:jc w:val="center"/>
            </w:pPr>
            <w:r w:rsidRPr="00CF406D">
              <w:rPr>
                <w:rFonts w:ascii="GHEA Grapalat" w:hAnsi="GHEA Grapalat"/>
                <w:sz w:val="16"/>
              </w:rPr>
              <w:t>... %</w:t>
            </w:r>
          </w:p>
        </w:tc>
        <w:tc>
          <w:tcPr>
            <w:tcW w:w="666" w:type="dxa"/>
            <w:vAlign w:val="center"/>
          </w:tcPr>
          <w:p w14:paraId="0E362811" w14:textId="77777777" w:rsidR="00FF6A55" w:rsidRDefault="00FF6A55" w:rsidP="00FF6A55">
            <w:pPr>
              <w:jc w:val="center"/>
            </w:pPr>
            <w:r w:rsidRPr="00CF406D">
              <w:rPr>
                <w:rFonts w:ascii="GHEA Grapalat" w:hAnsi="GHEA Grapalat"/>
                <w:sz w:val="16"/>
              </w:rPr>
              <w:t>... %</w:t>
            </w:r>
          </w:p>
        </w:tc>
      </w:tr>
      <w:tr w:rsidR="00FF6A55" w:rsidRPr="00F412AC" w14:paraId="2CEE5397" w14:textId="77777777" w:rsidTr="00FF6A55">
        <w:trPr>
          <w:trHeight w:val="363"/>
          <w:jc w:val="center"/>
        </w:trPr>
        <w:tc>
          <w:tcPr>
            <w:tcW w:w="1006" w:type="dxa"/>
            <w:vAlign w:val="center"/>
          </w:tcPr>
          <w:p w14:paraId="3258BDD6" w14:textId="77777777" w:rsidR="00FF6A55" w:rsidRPr="00FF6A55" w:rsidRDefault="00FF6A55" w:rsidP="00FF6A55">
            <w:pPr>
              <w:jc w:val="center"/>
              <w:rPr>
                <w:rFonts w:ascii="GHEA Grapalat" w:hAnsi="GHEA Grapalat"/>
                <w:sz w:val="20"/>
                <w:lang w:val="en-US"/>
              </w:rPr>
            </w:pPr>
            <w:r>
              <w:rPr>
                <w:rFonts w:ascii="GHEA Grapalat" w:hAnsi="GHEA Grapalat"/>
                <w:sz w:val="20"/>
                <w:lang w:val="en-US"/>
              </w:rPr>
              <w:t>7</w:t>
            </w:r>
          </w:p>
        </w:tc>
        <w:tc>
          <w:tcPr>
            <w:tcW w:w="1212" w:type="dxa"/>
            <w:vAlign w:val="center"/>
          </w:tcPr>
          <w:p w14:paraId="11778E4A" w14:textId="77777777" w:rsidR="00FF6A55" w:rsidRPr="00FF6A55" w:rsidRDefault="00FF6A55" w:rsidP="00FF6A55">
            <w:pPr>
              <w:jc w:val="center"/>
              <w:rPr>
                <w:lang w:val="en-US"/>
              </w:rPr>
            </w:pPr>
            <w:r w:rsidRPr="00B06C34">
              <w:rPr>
                <w:rFonts w:ascii="GHEA Grapalat" w:hAnsi="GHEA Grapalat"/>
                <w:sz w:val="16"/>
              </w:rPr>
              <w:t>71241200</w:t>
            </w:r>
            <w:r>
              <w:rPr>
                <w:rFonts w:ascii="GHEA Grapalat" w:hAnsi="GHEA Grapalat"/>
                <w:sz w:val="16"/>
                <w:lang w:val="en-US"/>
              </w:rPr>
              <w:t>/11</w:t>
            </w:r>
          </w:p>
        </w:tc>
        <w:tc>
          <w:tcPr>
            <w:tcW w:w="1289" w:type="dxa"/>
            <w:vAlign w:val="center"/>
          </w:tcPr>
          <w:p w14:paraId="329A74AA" w14:textId="0ED0E9D4" w:rsidR="00FF6A55" w:rsidRPr="000F0841" w:rsidRDefault="001735BC" w:rsidP="00FF6A55">
            <w:pPr>
              <w:pStyle w:val="23"/>
              <w:widowControl w:val="0"/>
              <w:spacing w:after="120" w:line="240" w:lineRule="auto"/>
              <w:ind w:firstLine="0"/>
              <w:rPr>
                <w:rFonts w:ascii="GHEA Grapalat" w:hAnsi="GHEA Grapalat"/>
              </w:rPr>
            </w:pPr>
            <w:r w:rsidRPr="001735BC">
              <w:rPr>
                <w:rFonts w:ascii="GHEA Grapalat" w:hAnsi="GHEA Grapalat"/>
              </w:rPr>
              <w:t>Приобретение услуг по подготовке проектно-сметной документации на капитальный ремонт жилого дома поселка Паракар общины Паракар</w:t>
            </w:r>
          </w:p>
        </w:tc>
        <w:tc>
          <w:tcPr>
            <w:tcW w:w="606" w:type="dxa"/>
            <w:vAlign w:val="center"/>
          </w:tcPr>
          <w:p w14:paraId="6A7A780B" w14:textId="77777777" w:rsidR="00FF6A55" w:rsidRDefault="00FF6A55" w:rsidP="00FF6A55">
            <w:pPr>
              <w:jc w:val="center"/>
            </w:pPr>
            <w:r w:rsidRPr="00CF406D">
              <w:rPr>
                <w:rFonts w:ascii="GHEA Grapalat" w:hAnsi="GHEA Grapalat"/>
                <w:sz w:val="16"/>
              </w:rPr>
              <w:t>... %</w:t>
            </w:r>
          </w:p>
        </w:tc>
        <w:tc>
          <w:tcPr>
            <w:tcW w:w="443" w:type="dxa"/>
            <w:vAlign w:val="center"/>
          </w:tcPr>
          <w:p w14:paraId="775C397A" w14:textId="77777777" w:rsidR="00FF6A55" w:rsidRDefault="00FF6A55" w:rsidP="00FF6A55">
            <w:pPr>
              <w:jc w:val="center"/>
            </w:pPr>
            <w:r w:rsidRPr="00CF406D">
              <w:rPr>
                <w:rFonts w:ascii="GHEA Grapalat" w:hAnsi="GHEA Grapalat"/>
                <w:sz w:val="16"/>
              </w:rPr>
              <w:t>... %</w:t>
            </w:r>
          </w:p>
        </w:tc>
        <w:tc>
          <w:tcPr>
            <w:tcW w:w="563" w:type="dxa"/>
            <w:vAlign w:val="center"/>
          </w:tcPr>
          <w:p w14:paraId="2815E459" w14:textId="77777777" w:rsidR="00FF6A55" w:rsidRDefault="00FF6A55" w:rsidP="00FF6A55">
            <w:pPr>
              <w:jc w:val="center"/>
            </w:pPr>
            <w:r w:rsidRPr="00CF406D">
              <w:rPr>
                <w:rFonts w:ascii="GHEA Grapalat" w:hAnsi="GHEA Grapalat"/>
                <w:sz w:val="16"/>
              </w:rPr>
              <w:t>... %</w:t>
            </w:r>
          </w:p>
        </w:tc>
        <w:tc>
          <w:tcPr>
            <w:tcW w:w="681" w:type="dxa"/>
            <w:vAlign w:val="center"/>
          </w:tcPr>
          <w:p w14:paraId="6AE5FAE1" w14:textId="77777777" w:rsidR="00FF6A55" w:rsidRDefault="00FF6A55" w:rsidP="00FF6A55">
            <w:pPr>
              <w:jc w:val="center"/>
            </w:pPr>
            <w:r w:rsidRPr="00CF406D">
              <w:rPr>
                <w:rFonts w:ascii="GHEA Grapalat" w:hAnsi="GHEA Grapalat"/>
                <w:sz w:val="16"/>
              </w:rPr>
              <w:t>... %</w:t>
            </w:r>
          </w:p>
        </w:tc>
        <w:tc>
          <w:tcPr>
            <w:tcW w:w="582" w:type="dxa"/>
            <w:vAlign w:val="center"/>
          </w:tcPr>
          <w:p w14:paraId="13D66DB2" w14:textId="77777777" w:rsidR="00FF6A55" w:rsidRDefault="00FF6A55" w:rsidP="00FF6A55">
            <w:pPr>
              <w:jc w:val="center"/>
            </w:pPr>
            <w:r w:rsidRPr="00CF406D">
              <w:rPr>
                <w:rFonts w:ascii="GHEA Grapalat" w:hAnsi="GHEA Grapalat"/>
                <w:sz w:val="16"/>
              </w:rPr>
              <w:t>... %</w:t>
            </w:r>
          </w:p>
        </w:tc>
        <w:tc>
          <w:tcPr>
            <w:tcW w:w="566" w:type="dxa"/>
            <w:vAlign w:val="center"/>
          </w:tcPr>
          <w:p w14:paraId="243B0521" w14:textId="77777777" w:rsidR="00FF6A55" w:rsidRDefault="00FF6A55" w:rsidP="00FF6A55">
            <w:pPr>
              <w:jc w:val="center"/>
            </w:pPr>
            <w:r w:rsidRPr="00CF406D">
              <w:rPr>
                <w:rFonts w:ascii="GHEA Grapalat" w:hAnsi="GHEA Grapalat"/>
                <w:sz w:val="16"/>
              </w:rPr>
              <w:t>... %</w:t>
            </w:r>
          </w:p>
        </w:tc>
        <w:tc>
          <w:tcPr>
            <w:tcW w:w="601" w:type="dxa"/>
            <w:vAlign w:val="center"/>
          </w:tcPr>
          <w:p w14:paraId="07409710" w14:textId="77777777" w:rsidR="00FF6A55" w:rsidRDefault="00FF6A55" w:rsidP="00FF6A55">
            <w:pPr>
              <w:jc w:val="center"/>
            </w:pPr>
            <w:r w:rsidRPr="00CF406D">
              <w:rPr>
                <w:rFonts w:ascii="GHEA Grapalat" w:hAnsi="GHEA Grapalat"/>
                <w:sz w:val="16"/>
              </w:rPr>
              <w:t>... %</w:t>
            </w:r>
          </w:p>
        </w:tc>
        <w:tc>
          <w:tcPr>
            <w:tcW w:w="611" w:type="dxa"/>
            <w:vAlign w:val="center"/>
          </w:tcPr>
          <w:p w14:paraId="53EFECA5" w14:textId="77777777" w:rsidR="00FF6A55" w:rsidRDefault="00FF6A55" w:rsidP="00FF6A55">
            <w:pPr>
              <w:jc w:val="center"/>
            </w:pPr>
            <w:r w:rsidRPr="00CF406D">
              <w:rPr>
                <w:rFonts w:ascii="GHEA Grapalat" w:hAnsi="GHEA Grapalat"/>
                <w:sz w:val="16"/>
              </w:rPr>
              <w:t>... %</w:t>
            </w:r>
          </w:p>
        </w:tc>
        <w:tc>
          <w:tcPr>
            <w:tcW w:w="871" w:type="dxa"/>
            <w:vAlign w:val="center"/>
          </w:tcPr>
          <w:p w14:paraId="365659BF" w14:textId="77777777" w:rsidR="00FF6A55" w:rsidRDefault="00FF6A55" w:rsidP="00FF6A55">
            <w:pPr>
              <w:jc w:val="center"/>
            </w:pPr>
            <w:r w:rsidRPr="00CF406D">
              <w:rPr>
                <w:rFonts w:ascii="GHEA Grapalat" w:hAnsi="GHEA Grapalat"/>
                <w:sz w:val="16"/>
              </w:rPr>
              <w:t>... %</w:t>
            </w:r>
          </w:p>
        </w:tc>
        <w:tc>
          <w:tcPr>
            <w:tcW w:w="676" w:type="dxa"/>
            <w:vAlign w:val="center"/>
          </w:tcPr>
          <w:p w14:paraId="29BDCC21" w14:textId="77777777" w:rsidR="00FF6A55" w:rsidRDefault="00FF6A55" w:rsidP="00FF6A55">
            <w:pPr>
              <w:jc w:val="center"/>
            </w:pPr>
            <w:r w:rsidRPr="00CF406D">
              <w:rPr>
                <w:rFonts w:ascii="GHEA Grapalat" w:hAnsi="GHEA Grapalat"/>
                <w:sz w:val="16"/>
              </w:rPr>
              <w:t>... %</w:t>
            </w:r>
          </w:p>
        </w:tc>
        <w:tc>
          <w:tcPr>
            <w:tcW w:w="643" w:type="dxa"/>
            <w:vAlign w:val="center"/>
          </w:tcPr>
          <w:p w14:paraId="714CDC5C" w14:textId="77777777" w:rsidR="00FF6A55" w:rsidRDefault="00FF6A55" w:rsidP="00FF6A55">
            <w:pPr>
              <w:jc w:val="center"/>
            </w:pPr>
            <w:r w:rsidRPr="00CF406D">
              <w:rPr>
                <w:rFonts w:ascii="GHEA Grapalat" w:hAnsi="GHEA Grapalat"/>
                <w:sz w:val="16"/>
              </w:rPr>
              <w:t>... %</w:t>
            </w:r>
          </w:p>
        </w:tc>
        <w:tc>
          <w:tcPr>
            <w:tcW w:w="611" w:type="dxa"/>
            <w:vAlign w:val="center"/>
          </w:tcPr>
          <w:p w14:paraId="2CAEB57A" w14:textId="77777777" w:rsidR="00FF6A55" w:rsidRDefault="00FF6A55" w:rsidP="00FF6A55">
            <w:pPr>
              <w:jc w:val="center"/>
            </w:pPr>
            <w:r w:rsidRPr="00CF406D">
              <w:rPr>
                <w:rFonts w:ascii="GHEA Grapalat" w:hAnsi="GHEA Grapalat"/>
                <w:sz w:val="16"/>
              </w:rPr>
              <w:t>... %</w:t>
            </w:r>
          </w:p>
        </w:tc>
        <w:tc>
          <w:tcPr>
            <w:tcW w:w="666" w:type="dxa"/>
            <w:vAlign w:val="center"/>
          </w:tcPr>
          <w:p w14:paraId="4574CD21" w14:textId="77777777" w:rsidR="00FF6A55" w:rsidRDefault="00FF6A55" w:rsidP="00FF6A55">
            <w:pPr>
              <w:jc w:val="center"/>
            </w:pPr>
            <w:r w:rsidRPr="00CF406D">
              <w:rPr>
                <w:rFonts w:ascii="GHEA Grapalat" w:hAnsi="GHEA Grapalat"/>
                <w:sz w:val="16"/>
              </w:rPr>
              <w:t>... %</w:t>
            </w:r>
          </w:p>
        </w:tc>
      </w:tr>
      <w:tr w:rsidR="00FF6A55" w:rsidRPr="00F412AC" w14:paraId="7864CF8E" w14:textId="77777777" w:rsidTr="00FF6A55">
        <w:trPr>
          <w:trHeight w:val="363"/>
          <w:jc w:val="center"/>
        </w:trPr>
        <w:tc>
          <w:tcPr>
            <w:tcW w:w="1006" w:type="dxa"/>
            <w:vAlign w:val="center"/>
          </w:tcPr>
          <w:p w14:paraId="4E099136" w14:textId="77777777" w:rsidR="00FF6A55" w:rsidRPr="00FF6A55" w:rsidRDefault="00FF6A55" w:rsidP="00FF6A55">
            <w:pPr>
              <w:jc w:val="center"/>
              <w:rPr>
                <w:rFonts w:ascii="GHEA Grapalat" w:hAnsi="GHEA Grapalat"/>
                <w:sz w:val="20"/>
                <w:lang w:val="en-US"/>
              </w:rPr>
            </w:pPr>
            <w:r>
              <w:rPr>
                <w:rFonts w:ascii="GHEA Grapalat" w:hAnsi="GHEA Grapalat"/>
                <w:sz w:val="20"/>
                <w:lang w:val="en-US"/>
              </w:rPr>
              <w:t>8</w:t>
            </w:r>
          </w:p>
        </w:tc>
        <w:tc>
          <w:tcPr>
            <w:tcW w:w="1212" w:type="dxa"/>
            <w:vAlign w:val="center"/>
          </w:tcPr>
          <w:p w14:paraId="601497C9" w14:textId="77777777" w:rsidR="00FF6A55" w:rsidRPr="00FF6A55" w:rsidRDefault="00FF6A55" w:rsidP="00FF6A55">
            <w:pPr>
              <w:jc w:val="center"/>
              <w:rPr>
                <w:lang w:val="en-US"/>
              </w:rPr>
            </w:pPr>
            <w:r w:rsidRPr="00B06C34">
              <w:rPr>
                <w:rFonts w:ascii="GHEA Grapalat" w:hAnsi="GHEA Grapalat"/>
                <w:sz w:val="16"/>
              </w:rPr>
              <w:t>71241200</w:t>
            </w:r>
            <w:r>
              <w:rPr>
                <w:rFonts w:ascii="GHEA Grapalat" w:hAnsi="GHEA Grapalat"/>
                <w:sz w:val="16"/>
                <w:lang w:val="en-US"/>
              </w:rPr>
              <w:t>/12</w:t>
            </w:r>
          </w:p>
        </w:tc>
        <w:tc>
          <w:tcPr>
            <w:tcW w:w="1289" w:type="dxa"/>
            <w:vAlign w:val="center"/>
          </w:tcPr>
          <w:p w14:paraId="110FEBB0" w14:textId="77777777" w:rsidR="00FF6A55" w:rsidRPr="000F0841" w:rsidRDefault="00FF6A55" w:rsidP="00FF6A55">
            <w:pPr>
              <w:pStyle w:val="23"/>
              <w:widowControl w:val="0"/>
              <w:spacing w:after="120" w:line="240" w:lineRule="auto"/>
              <w:ind w:firstLine="0"/>
              <w:rPr>
                <w:rFonts w:ascii="GHEA Grapalat" w:hAnsi="GHEA Grapalat"/>
              </w:rPr>
            </w:pPr>
            <w:r w:rsidRPr="000F0841">
              <w:rPr>
                <w:rFonts w:ascii="GHEA Grapalat" w:hAnsi="GHEA Grapalat"/>
              </w:rPr>
              <w:t>Приобретение услуг по подготовке проектно-сметной документации на капитальный ремонт жилого дома поселка Паракар общины Паракар</w:t>
            </w:r>
          </w:p>
        </w:tc>
        <w:tc>
          <w:tcPr>
            <w:tcW w:w="606" w:type="dxa"/>
            <w:vAlign w:val="center"/>
          </w:tcPr>
          <w:p w14:paraId="2AD18778" w14:textId="77777777" w:rsidR="00FF6A55" w:rsidRDefault="00FF6A55" w:rsidP="00FF6A55">
            <w:pPr>
              <w:jc w:val="center"/>
            </w:pPr>
            <w:r w:rsidRPr="00CF406D">
              <w:rPr>
                <w:rFonts w:ascii="GHEA Grapalat" w:hAnsi="GHEA Grapalat"/>
                <w:sz w:val="16"/>
              </w:rPr>
              <w:t>... %</w:t>
            </w:r>
          </w:p>
        </w:tc>
        <w:tc>
          <w:tcPr>
            <w:tcW w:w="443" w:type="dxa"/>
            <w:vAlign w:val="center"/>
          </w:tcPr>
          <w:p w14:paraId="4346D9D7" w14:textId="77777777" w:rsidR="00FF6A55" w:rsidRDefault="00FF6A55" w:rsidP="00FF6A55">
            <w:pPr>
              <w:jc w:val="center"/>
            </w:pPr>
            <w:r w:rsidRPr="00CF406D">
              <w:rPr>
                <w:rFonts w:ascii="GHEA Grapalat" w:hAnsi="GHEA Grapalat"/>
                <w:sz w:val="16"/>
              </w:rPr>
              <w:t>... %</w:t>
            </w:r>
          </w:p>
        </w:tc>
        <w:tc>
          <w:tcPr>
            <w:tcW w:w="563" w:type="dxa"/>
            <w:vAlign w:val="center"/>
          </w:tcPr>
          <w:p w14:paraId="101FDF61" w14:textId="77777777" w:rsidR="00FF6A55" w:rsidRDefault="00FF6A55" w:rsidP="00FF6A55">
            <w:pPr>
              <w:jc w:val="center"/>
            </w:pPr>
            <w:r w:rsidRPr="00CF406D">
              <w:rPr>
                <w:rFonts w:ascii="GHEA Grapalat" w:hAnsi="GHEA Grapalat"/>
                <w:sz w:val="16"/>
              </w:rPr>
              <w:t>... %</w:t>
            </w:r>
          </w:p>
        </w:tc>
        <w:tc>
          <w:tcPr>
            <w:tcW w:w="681" w:type="dxa"/>
            <w:vAlign w:val="center"/>
          </w:tcPr>
          <w:p w14:paraId="31C950A6" w14:textId="77777777" w:rsidR="00FF6A55" w:rsidRDefault="00FF6A55" w:rsidP="00FF6A55">
            <w:pPr>
              <w:jc w:val="center"/>
            </w:pPr>
            <w:r w:rsidRPr="00CF406D">
              <w:rPr>
                <w:rFonts w:ascii="GHEA Grapalat" w:hAnsi="GHEA Grapalat"/>
                <w:sz w:val="16"/>
              </w:rPr>
              <w:t>... %</w:t>
            </w:r>
          </w:p>
        </w:tc>
        <w:tc>
          <w:tcPr>
            <w:tcW w:w="582" w:type="dxa"/>
            <w:vAlign w:val="center"/>
          </w:tcPr>
          <w:p w14:paraId="1327C3ED" w14:textId="77777777" w:rsidR="00FF6A55" w:rsidRDefault="00FF6A55" w:rsidP="00FF6A55">
            <w:pPr>
              <w:jc w:val="center"/>
            </w:pPr>
            <w:r w:rsidRPr="00CF406D">
              <w:rPr>
                <w:rFonts w:ascii="GHEA Grapalat" w:hAnsi="GHEA Grapalat"/>
                <w:sz w:val="16"/>
              </w:rPr>
              <w:t>... %</w:t>
            </w:r>
          </w:p>
        </w:tc>
        <w:tc>
          <w:tcPr>
            <w:tcW w:w="566" w:type="dxa"/>
            <w:vAlign w:val="center"/>
          </w:tcPr>
          <w:p w14:paraId="779429D8" w14:textId="77777777" w:rsidR="00FF6A55" w:rsidRDefault="00FF6A55" w:rsidP="00FF6A55">
            <w:pPr>
              <w:jc w:val="center"/>
            </w:pPr>
            <w:r w:rsidRPr="00CF406D">
              <w:rPr>
                <w:rFonts w:ascii="GHEA Grapalat" w:hAnsi="GHEA Grapalat"/>
                <w:sz w:val="16"/>
              </w:rPr>
              <w:t>... %</w:t>
            </w:r>
          </w:p>
        </w:tc>
        <w:tc>
          <w:tcPr>
            <w:tcW w:w="601" w:type="dxa"/>
            <w:vAlign w:val="center"/>
          </w:tcPr>
          <w:p w14:paraId="0A164001" w14:textId="77777777" w:rsidR="00FF6A55" w:rsidRDefault="00FF6A55" w:rsidP="00FF6A55">
            <w:pPr>
              <w:jc w:val="center"/>
            </w:pPr>
            <w:r w:rsidRPr="00CF406D">
              <w:rPr>
                <w:rFonts w:ascii="GHEA Grapalat" w:hAnsi="GHEA Grapalat"/>
                <w:sz w:val="16"/>
              </w:rPr>
              <w:t>... %</w:t>
            </w:r>
          </w:p>
        </w:tc>
        <w:tc>
          <w:tcPr>
            <w:tcW w:w="611" w:type="dxa"/>
            <w:vAlign w:val="center"/>
          </w:tcPr>
          <w:p w14:paraId="12A215A5" w14:textId="77777777" w:rsidR="00FF6A55" w:rsidRDefault="00FF6A55" w:rsidP="00FF6A55">
            <w:pPr>
              <w:jc w:val="center"/>
            </w:pPr>
            <w:r w:rsidRPr="00CF406D">
              <w:rPr>
                <w:rFonts w:ascii="GHEA Grapalat" w:hAnsi="GHEA Grapalat"/>
                <w:sz w:val="16"/>
              </w:rPr>
              <w:t>... %</w:t>
            </w:r>
          </w:p>
        </w:tc>
        <w:tc>
          <w:tcPr>
            <w:tcW w:w="871" w:type="dxa"/>
            <w:vAlign w:val="center"/>
          </w:tcPr>
          <w:p w14:paraId="6F252604" w14:textId="77777777" w:rsidR="00FF6A55" w:rsidRDefault="00FF6A55" w:rsidP="00FF6A55">
            <w:pPr>
              <w:jc w:val="center"/>
            </w:pPr>
            <w:r w:rsidRPr="00CF406D">
              <w:rPr>
                <w:rFonts w:ascii="GHEA Grapalat" w:hAnsi="GHEA Grapalat"/>
                <w:sz w:val="16"/>
              </w:rPr>
              <w:t>... %</w:t>
            </w:r>
          </w:p>
        </w:tc>
        <w:tc>
          <w:tcPr>
            <w:tcW w:w="676" w:type="dxa"/>
            <w:vAlign w:val="center"/>
          </w:tcPr>
          <w:p w14:paraId="7F3067CD" w14:textId="77777777" w:rsidR="00FF6A55" w:rsidRDefault="00FF6A55" w:rsidP="00FF6A55">
            <w:pPr>
              <w:jc w:val="center"/>
            </w:pPr>
            <w:r w:rsidRPr="00CF406D">
              <w:rPr>
                <w:rFonts w:ascii="GHEA Grapalat" w:hAnsi="GHEA Grapalat"/>
                <w:sz w:val="16"/>
              </w:rPr>
              <w:t>... %</w:t>
            </w:r>
          </w:p>
        </w:tc>
        <w:tc>
          <w:tcPr>
            <w:tcW w:w="643" w:type="dxa"/>
            <w:vAlign w:val="center"/>
          </w:tcPr>
          <w:p w14:paraId="7F0B2984" w14:textId="77777777" w:rsidR="00FF6A55" w:rsidRDefault="00FF6A55" w:rsidP="00FF6A55">
            <w:pPr>
              <w:jc w:val="center"/>
            </w:pPr>
            <w:r w:rsidRPr="00CF406D">
              <w:rPr>
                <w:rFonts w:ascii="GHEA Grapalat" w:hAnsi="GHEA Grapalat"/>
                <w:sz w:val="16"/>
              </w:rPr>
              <w:t>... %</w:t>
            </w:r>
          </w:p>
        </w:tc>
        <w:tc>
          <w:tcPr>
            <w:tcW w:w="611" w:type="dxa"/>
            <w:vAlign w:val="center"/>
          </w:tcPr>
          <w:p w14:paraId="6A44AB81" w14:textId="77777777" w:rsidR="00FF6A55" w:rsidRDefault="00FF6A55" w:rsidP="00FF6A55">
            <w:pPr>
              <w:jc w:val="center"/>
            </w:pPr>
            <w:r w:rsidRPr="00CF406D">
              <w:rPr>
                <w:rFonts w:ascii="GHEA Grapalat" w:hAnsi="GHEA Grapalat"/>
                <w:sz w:val="16"/>
              </w:rPr>
              <w:t>... %</w:t>
            </w:r>
          </w:p>
        </w:tc>
        <w:tc>
          <w:tcPr>
            <w:tcW w:w="666" w:type="dxa"/>
            <w:vAlign w:val="center"/>
          </w:tcPr>
          <w:p w14:paraId="67746C1F" w14:textId="77777777" w:rsidR="00FF6A55" w:rsidRDefault="00FF6A55" w:rsidP="00FF6A55">
            <w:pPr>
              <w:jc w:val="center"/>
            </w:pPr>
            <w:r w:rsidRPr="00CF406D">
              <w:rPr>
                <w:rFonts w:ascii="GHEA Grapalat" w:hAnsi="GHEA Grapalat"/>
                <w:sz w:val="16"/>
              </w:rPr>
              <w:t>... %</w:t>
            </w:r>
          </w:p>
        </w:tc>
      </w:tr>
      <w:tr w:rsidR="00FF6A55" w:rsidRPr="00F412AC" w14:paraId="6906C6FB" w14:textId="77777777" w:rsidTr="00FF6A55">
        <w:trPr>
          <w:trHeight w:val="363"/>
          <w:jc w:val="center"/>
        </w:trPr>
        <w:tc>
          <w:tcPr>
            <w:tcW w:w="1006" w:type="dxa"/>
            <w:vAlign w:val="center"/>
          </w:tcPr>
          <w:p w14:paraId="4E7B62D0" w14:textId="77777777" w:rsidR="00FF6A55" w:rsidRPr="00FF6A55" w:rsidRDefault="00FF6A55" w:rsidP="00FF6A55">
            <w:pPr>
              <w:jc w:val="center"/>
              <w:rPr>
                <w:rFonts w:ascii="GHEA Grapalat" w:hAnsi="GHEA Grapalat"/>
                <w:sz w:val="20"/>
                <w:lang w:val="en-US"/>
              </w:rPr>
            </w:pPr>
            <w:r>
              <w:rPr>
                <w:rFonts w:ascii="GHEA Grapalat" w:hAnsi="GHEA Grapalat"/>
                <w:sz w:val="20"/>
                <w:lang w:val="en-US"/>
              </w:rPr>
              <w:t>9</w:t>
            </w:r>
          </w:p>
        </w:tc>
        <w:tc>
          <w:tcPr>
            <w:tcW w:w="1212" w:type="dxa"/>
            <w:vAlign w:val="center"/>
          </w:tcPr>
          <w:p w14:paraId="6E8A9283" w14:textId="77777777" w:rsidR="00FF6A55" w:rsidRPr="00FF6A55" w:rsidRDefault="00FF6A55" w:rsidP="00FF6A55">
            <w:pPr>
              <w:jc w:val="center"/>
              <w:rPr>
                <w:lang w:val="en-US"/>
              </w:rPr>
            </w:pPr>
            <w:r w:rsidRPr="00B06C34">
              <w:rPr>
                <w:rFonts w:ascii="GHEA Grapalat" w:hAnsi="GHEA Grapalat"/>
                <w:sz w:val="16"/>
              </w:rPr>
              <w:t>71241200</w:t>
            </w:r>
            <w:r>
              <w:rPr>
                <w:rFonts w:ascii="GHEA Grapalat" w:hAnsi="GHEA Grapalat"/>
                <w:sz w:val="16"/>
                <w:lang w:val="en-US"/>
              </w:rPr>
              <w:t>/13</w:t>
            </w:r>
          </w:p>
        </w:tc>
        <w:tc>
          <w:tcPr>
            <w:tcW w:w="1289" w:type="dxa"/>
            <w:vAlign w:val="center"/>
          </w:tcPr>
          <w:p w14:paraId="55239A55" w14:textId="77777777" w:rsidR="00FF6A55" w:rsidRPr="000F0841" w:rsidRDefault="00FF6A55" w:rsidP="00FF6A55">
            <w:pPr>
              <w:pStyle w:val="23"/>
              <w:widowControl w:val="0"/>
              <w:spacing w:after="120" w:line="240" w:lineRule="auto"/>
              <w:ind w:firstLine="0"/>
              <w:rPr>
                <w:rFonts w:ascii="GHEA Grapalat" w:hAnsi="GHEA Grapalat"/>
              </w:rPr>
            </w:pPr>
            <w:r w:rsidRPr="000F0841">
              <w:rPr>
                <w:rFonts w:ascii="GHEA Grapalat" w:hAnsi="GHEA Grapalat"/>
              </w:rPr>
              <w:t>Приобретение услуг по подготовке проектно-сметной документации на капитальный ремонт медицинской поликлиники поселка Паракар общины Паракар</w:t>
            </w:r>
          </w:p>
        </w:tc>
        <w:tc>
          <w:tcPr>
            <w:tcW w:w="606" w:type="dxa"/>
            <w:vAlign w:val="center"/>
          </w:tcPr>
          <w:p w14:paraId="51E49AB3" w14:textId="77777777" w:rsidR="00FF6A55" w:rsidRDefault="00FF6A55" w:rsidP="00FF6A55">
            <w:pPr>
              <w:jc w:val="center"/>
            </w:pPr>
            <w:r w:rsidRPr="00CF406D">
              <w:rPr>
                <w:rFonts w:ascii="GHEA Grapalat" w:hAnsi="GHEA Grapalat"/>
                <w:sz w:val="16"/>
              </w:rPr>
              <w:t>... %</w:t>
            </w:r>
          </w:p>
        </w:tc>
        <w:tc>
          <w:tcPr>
            <w:tcW w:w="443" w:type="dxa"/>
            <w:vAlign w:val="center"/>
          </w:tcPr>
          <w:p w14:paraId="4A0FAD7A" w14:textId="77777777" w:rsidR="00FF6A55" w:rsidRDefault="00FF6A55" w:rsidP="00FF6A55">
            <w:pPr>
              <w:jc w:val="center"/>
            </w:pPr>
            <w:r w:rsidRPr="00CF406D">
              <w:rPr>
                <w:rFonts w:ascii="GHEA Grapalat" w:hAnsi="GHEA Grapalat"/>
                <w:sz w:val="16"/>
              </w:rPr>
              <w:t>... %</w:t>
            </w:r>
          </w:p>
        </w:tc>
        <w:tc>
          <w:tcPr>
            <w:tcW w:w="563" w:type="dxa"/>
            <w:vAlign w:val="center"/>
          </w:tcPr>
          <w:p w14:paraId="567F031A" w14:textId="77777777" w:rsidR="00FF6A55" w:rsidRDefault="00FF6A55" w:rsidP="00FF6A55">
            <w:pPr>
              <w:jc w:val="center"/>
            </w:pPr>
            <w:r w:rsidRPr="00CF406D">
              <w:rPr>
                <w:rFonts w:ascii="GHEA Grapalat" w:hAnsi="GHEA Grapalat"/>
                <w:sz w:val="16"/>
              </w:rPr>
              <w:t>... %</w:t>
            </w:r>
          </w:p>
        </w:tc>
        <w:tc>
          <w:tcPr>
            <w:tcW w:w="681" w:type="dxa"/>
            <w:vAlign w:val="center"/>
          </w:tcPr>
          <w:p w14:paraId="61A6D7DB" w14:textId="77777777" w:rsidR="00FF6A55" w:rsidRDefault="00FF6A55" w:rsidP="00FF6A55">
            <w:pPr>
              <w:jc w:val="center"/>
            </w:pPr>
            <w:r w:rsidRPr="00CF406D">
              <w:rPr>
                <w:rFonts w:ascii="GHEA Grapalat" w:hAnsi="GHEA Grapalat"/>
                <w:sz w:val="16"/>
              </w:rPr>
              <w:t>... %</w:t>
            </w:r>
          </w:p>
        </w:tc>
        <w:tc>
          <w:tcPr>
            <w:tcW w:w="582" w:type="dxa"/>
            <w:vAlign w:val="center"/>
          </w:tcPr>
          <w:p w14:paraId="58B3DD79" w14:textId="77777777" w:rsidR="00FF6A55" w:rsidRDefault="00FF6A55" w:rsidP="00FF6A55">
            <w:pPr>
              <w:jc w:val="center"/>
            </w:pPr>
            <w:r w:rsidRPr="00CF406D">
              <w:rPr>
                <w:rFonts w:ascii="GHEA Grapalat" w:hAnsi="GHEA Grapalat"/>
                <w:sz w:val="16"/>
              </w:rPr>
              <w:t>... %</w:t>
            </w:r>
          </w:p>
        </w:tc>
        <w:tc>
          <w:tcPr>
            <w:tcW w:w="566" w:type="dxa"/>
            <w:vAlign w:val="center"/>
          </w:tcPr>
          <w:p w14:paraId="074460E6" w14:textId="77777777" w:rsidR="00FF6A55" w:rsidRDefault="00FF6A55" w:rsidP="00FF6A55">
            <w:pPr>
              <w:jc w:val="center"/>
            </w:pPr>
            <w:r w:rsidRPr="00CF406D">
              <w:rPr>
                <w:rFonts w:ascii="GHEA Grapalat" w:hAnsi="GHEA Grapalat"/>
                <w:sz w:val="16"/>
              </w:rPr>
              <w:t>... %</w:t>
            </w:r>
          </w:p>
        </w:tc>
        <w:tc>
          <w:tcPr>
            <w:tcW w:w="601" w:type="dxa"/>
            <w:vAlign w:val="center"/>
          </w:tcPr>
          <w:p w14:paraId="65460748" w14:textId="77777777" w:rsidR="00FF6A55" w:rsidRDefault="00FF6A55" w:rsidP="00FF6A55">
            <w:pPr>
              <w:jc w:val="center"/>
            </w:pPr>
            <w:r w:rsidRPr="00CF406D">
              <w:rPr>
                <w:rFonts w:ascii="GHEA Grapalat" w:hAnsi="GHEA Grapalat"/>
                <w:sz w:val="16"/>
              </w:rPr>
              <w:t>... %</w:t>
            </w:r>
          </w:p>
        </w:tc>
        <w:tc>
          <w:tcPr>
            <w:tcW w:w="611" w:type="dxa"/>
            <w:vAlign w:val="center"/>
          </w:tcPr>
          <w:p w14:paraId="4A924A0B" w14:textId="77777777" w:rsidR="00FF6A55" w:rsidRDefault="00FF6A55" w:rsidP="00FF6A55">
            <w:pPr>
              <w:jc w:val="center"/>
            </w:pPr>
            <w:r w:rsidRPr="00CF406D">
              <w:rPr>
                <w:rFonts w:ascii="GHEA Grapalat" w:hAnsi="GHEA Grapalat"/>
                <w:sz w:val="16"/>
              </w:rPr>
              <w:t>... %</w:t>
            </w:r>
          </w:p>
        </w:tc>
        <w:tc>
          <w:tcPr>
            <w:tcW w:w="871" w:type="dxa"/>
            <w:vAlign w:val="center"/>
          </w:tcPr>
          <w:p w14:paraId="692F6F9F" w14:textId="77777777" w:rsidR="00FF6A55" w:rsidRDefault="00FF6A55" w:rsidP="00FF6A55">
            <w:pPr>
              <w:jc w:val="center"/>
            </w:pPr>
            <w:r w:rsidRPr="00CF406D">
              <w:rPr>
                <w:rFonts w:ascii="GHEA Grapalat" w:hAnsi="GHEA Grapalat"/>
                <w:sz w:val="16"/>
              </w:rPr>
              <w:t>... %</w:t>
            </w:r>
          </w:p>
        </w:tc>
        <w:tc>
          <w:tcPr>
            <w:tcW w:w="676" w:type="dxa"/>
            <w:vAlign w:val="center"/>
          </w:tcPr>
          <w:p w14:paraId="5BDA089E" w14:textId="77777777" w:rsidR="00FF6A55" w:rsidRDefault="00FF6A55" w:rsidP="00FF6A55">
            <w:pPr>
              <w:jc w:val="center"/>
            </w:pPr>
            <w:r w:rsidRPr="00CF406D">
              <w:rPr>
                <w:rFonts w:ascii="GHEA Grapalat" w:hAnsi="GHEA Grapalat"/>
                <w:sz w:val="16"/>
              </w:rPr>
              <w:t>... %</w:t>
            </w:r>
          </w:p>
        </w:tc>
        <w:tc>
          <w:tcPr>
            <w:tcW w:w="643" w:type="dxa"/>
            <w:vAlign w:val="center"/>
          </w:tcPr>
          <w:p w14:paraId="568977C7" w14:textId="77777777" w:rsidR="00FF6A55" w:rsidRDefault="00FF6A55" w:rsidP="00FF6A55">
            <w:pPr>
              <w:jc w:val="center"/>
            </w:pPr>
            <w:r w:rsidRPr="00CF406D">
              <w:rPr>
                <w:rFonts w:ascii="GHEA Grapalat" w:hAnsi="GHEA Grapalat"/>
                <w:sz w:val="16"/>
              </w:rPr>
              <w:t>... %</w:t>
            </w:r>
          </w:p>
        </w:tc>
        <w:tc>
          <w:tcPr>
            <w:tcW w:w="611" w:type="dxa"/>
            <w:vAlign w:val="center"/>
          </w:tcPr>
          <w:p w14:paraId="72C4FA16" w14:textId="77777777" w:rsidR="00FF6A55" w:rsidRDefault="00FF6A55" w:rsidP="00FF6A55">
            <w:pPr>
              <w:jc w:val="center"/>
            </w:pPr>
            <w:r w:rsidRPr="00CF406D">
              <w:rPr>
                <w:rFonts w:ascii="GHEA Grapalat" w:hAnsi="GHEA Grapalat"/>
                <w:sz w:val="16"/>
              </w:rPr>
              <w:t>... %</w:t>
            </w:r>
          </w:p>
        </w:tc>
        <w:tc>
          <w:tcPr>
            <w:tcW w:w="666" w:type="dxa"/>
            <w:vAlign w:val="center"/>
          </w:tcPr>
          <w:p w14:paraId="09BB144F" w14:textId="77777777" w:rsidR="00FF6A55" w:rsidRDefault="00FF6A55" w:rsidP="00FF6A55">
            <w:pPr>
              <w:jc w:val="center"/>
            </w:pPr>
            <w:r w:rsidRPr="00CF406D">
              <w:rPr>
                <w:rFonts w:ascii="GHEA Grapalat" w:hAnsi="GHEA Grapalat"/>
                <w:sz w:val="16"/>
              </w:rPr>
              <w:t>... %</w:t>
            </w:r>
          </w:p>
        </w:tc>
      </w:tr>
      <w:tr w:rsidR="00FF6A55" w:rsidRPr="00F412AC" w14:paraId="74B541D3" w14:textId="77777777" w:rsidTr="00FF6A55">
        <w:trPr>
          <w:trHeight w:val="363"/>
          <w:jc w:val="center"/>
        </w:trPr>
        <w:tc>
          <w:tcPr>
            <w:tcW w:w="1006" w:type="dxa"/>
            <w:vAlign w:val="center"/>
          </w:tcPr>
          <w:p w14:paraId="440C726F" w14:textId="77777777" w:rsidR="00FF6A55" w:rsidRPr="00FF6A55" w:rsidRDefault="00FF6A55" w:rsidP="00FF6A55">
            <w:pPr>
              <w:jc w:val="center"/>
              <w:rPr>
                <w:rFonts w:ascii="GHEA Grapalat" w:hAnsi="GHEA Grapalat"/>
                <w:sz w:val="20"/>
                <w:lang w:val="en-US"/>
              </w:rPr>
            </w:pPr>
            <w:r>
              <w:rPr>
                <w:rFonts w:ascii="GHEA Grapalat" w:hAnsi="GHEA Grapalat"/>
                <w:sz w:val="20"/>
                <w:lang w:val="en-US"/>
              </w:rPr>
              <w:t>10</w:t>
            </w:r>
          </w:p>
        </w:tc>
        <w:tc>
          <w:tcPr>
            <w:tcW w:w="1212" w:type="dxa"/>
            <w:vAlign w:val="center"/>
          </w:tcPr>
          <w:p w14:paraId="2C8EF1B4" w14:textId="77777777" w:rsidR="00FF6A55" w:rsidRPr="00FF6A55" w:rsidRDefault="00FF6A55" w:rsidP="00FF6A55">
            <w:pPr>
              <w:jc w:val="center"/>
              <w:rPr>
                <w:lang w:val="en-US"/>
              </w:rPr>
            </w:pPr>
            <w:r w:rsidRPr="00B06C34">
              <w:rPr>
                <w:rFonts w:ascii="GHEA Grapalat" w:hAnsi="GHEA Grapalat"/>
                <w:sz w:val="16"/>
              </w:rPr>
              <w:t>71241200</w:t>
            </w:r>
            <w:r>
              <w:rPr>
                <w:rFonts w:ascii="GHEA Grapalat" w:hAnsi="GHEA Grapalat"/>
                <w:sz w:val="16"/>
                <w:lang w:val="en-US"/>
              </w:rPr>
              <w:t>/14</w:t>
            </w:r>
          </w:p>
        </w:tc>
        <w:tc>
          <w:tcPr>
            <w:tcW w:w="1289" w:type="dxa"/>
            <w:vAlign w:val="center"/>
          </w:tcPr>
          <w:p w14:paraId="02DB5704" w14:textId="77777777" w:rsidR="00FF6A55" w:rsidRPr="000F0841" w:rsidRDefault="00FF6A55" w:rsidP="00FF6A55">
            <w:pPr>
              <w:pStyle w:val="23"/>
              <w:widowControl w:val="0"/>
              <w:spacing w:after="120" w:line="240" w:lineRule="auto"/>
              <w:ind w:firstLine="0"/>
              <w:rPr>
                <w:rFonts w:ascii="GHEA Grapalat" w:hAnsi="GHEA Grapalat"/>
              </w:rPr>
            </w:pPr>
            <w:r w:rsidRPr="000F0841">
              <w:rPr>
                <w:rFonts w:ascii="GHEA Grapalat" w:hAnsi="GHEA Grapalat"/>
              </w:rPr>
              <w:t>Приобретение услуг по подготовке проектно-сметной документации на ремонтные работы профилактория и здравпункта поселков Мердзаван и Айгек общины Паракар</w:t>
            </w:r>
          </w:p>
        </w:tc>
        <w:tc>
          <w:tcPr>
            <w:tcW w:w="606" w:type="dxa"/>
            <w:vAlign w:val="center"/>
          </w:tcPr>
          <w:p w14:paraId="33A5F903" w14:textId="77777777" w:rsidR="00FF6A55" w:rsidRDefault="00FF6A55" w:rsidP="00FF6A55">
            <w:pPr>
              <w:jc w:val="center"/>
            </w:pPr>
            <w:r w:rsidRPr="00CF406D">
              <w:rPr>
                <w:rFonts w:ascii="GHEA Grapalat" w:hAnsi="GHEA Grapalat"/>
                <w:sz w:val="16"/>
              </w:rPr>
              <w:t>... %</w:t>
            </w:r>
          </w:p>
        </w:tc>
        <w:tc>
          <w:tcPr>
            <w:tcW w:w="443" w:type="dxa"/>
            <w:vAlign w:val="center"/>
          </w:tcPr>
          <w:p w14:paraId="014EC9A7" w14:textId="77777777" w:rsidR="00FF6A55" w:rsidRDefault="00FF6A55" w:rsidP="00FF6A55">
            <w:pPr>
              <w:jc w:val="center"/>
            </w:pPr>
            <w:r w:rsidRPr="00CF406D">
              <w:rPr>
                <w:rFonts w:ascii="GHEA Grapalat" w:hAnsi="GHEA Grapalat"/>
                <w:sz w:val="16"/>
              </w:rPr>
              <w:t>... %</w:t>
            </w:r>
          </w:p>
        </w:tc>
        <w:tc>
          <w:tcPr>
            <w:tcW w:w="563" w:type="dxa"/>
            <w:vAlign w:val="center"/>
          </w:tcPr>
          <w:p w14:paraId="469AC2D1" w14:textId="77777777" w:rsidR="00FF6A55" w:rsidRDefault="00FF6A55" w:rsidP="00FF6A55">
            <w:pPr>
              <w:jc w:val="center"/>
            </w:pPr>
            <w:r w:rsidRPr="00CF406D">
              <w:rPr>
                <w:rFonts w:ascii="GHEA Grapalat" w:hAnsi="GHEA Grapalat"/>
                <w:sz w:val="16"/>
              </w:rPr>
              <w:t>... %</w:t>
            </w:r>
          </w:p>
        </w:tc>
        <w:tc>
          <w:tcPr>
            <w:tcW w:w="681" w:type="dxa"/>
            <w:vAlign w:val="center"/>
          </w:tcPr>
          <w:p w14:paraId="3A3099C7" w14:textId="77777777" w:rsidR="00FF6A55" w:rsidRDefault="00FF6A55" w:rsidP="00FF6A55">
            <w:pPr>
              <w:jc w:val="center"/>
            </w:pPr>
            <w:r w:rsidRPr="00CF406D">
              <w:rPr>
                <w:rFonts w:ascii="GHEA Grapalat" w:hAnsi="GHEA Grapalat"/>
                <w:sz w:val="16"/>
              </w:rPr>
              <w:t>... %</w:t>
            </w:r>
          </w:p>
        </w:tc>
        <w:tc>
          <w:tcPr>
            <w:tcW w:w="582" w:type="dxa"/>
            <w:vAlign w:val="center"/>
          </w:tcPr>
          <w:p w14:paraId="75884207" w14:textId="77777777" w:rsidR="00FF6A55" w:rsidRDefault="00FF6A55" w:rsidP="00FF6A55">
            <w:pPr>
              <w:jc w:val="center"/>
            </w:pPr>
            <w:r w:rsidRPr="00CF406D">
              <w:rPr>
                <w:rFonts w:ascii="GHEA Grapalat" w:hAnsi="GHEA Grapalat"/>
                <w:sz w:val="16"/>
              </w:rPr>
              <w:t>... %</w:t>
            </w:r>
          </w:p>
        </w:tc>
        <w:tc>
          <w:tcPr>
            <w:tcW w:w="566" w:type="dxa"/>
            <w:vAlign w:val="center"/>
          </w:tcPr>
          <w:p w14:paraId="075A057A" w14:textId="77777777" w:rsidR="00FF6A55" w:rsidRDefault="00FF6A55" w:rsidP="00FF6A55">
            <w:pPr>
              <w:jc w:val="center"/>
            </w:pPr>
            <w:r w:rsidRPr="00CF406D">
              <w:rPr>
                <w:rFonts w:ascii="GHEA Grapalat" w:hAnsi="GHEA Grapalat"/>
                <w:sz w:val="16"/>
              </w:rPr>
              <w:t>... %</w:t>
            </w:r>
          </w:p>
        </w:tc>
        <w:tc>
          <w:tcPr>
            <w:tcW w:w="601" w:type="dxa"/>
            <w:vAlign w:val="center"/>
          </w:tcPr>
          <w:p w14:paraId="2390C169" w14:textId="77777777" w:rsidR="00FF6A55" w:rsidRDefault="00FF6A55" w:rsidP="00FF6A55">
            <w:pPr>
              <w:jc w:val="center"/>
            </w:pPr>
            <w:r w:rsidRPr="00CF406D">
              <w:rPr>
                <w:rFonts w:ascii="GHEA Grapalat" w:hAnsi="GHEA Grapalat"/>
                <w:sz w:val="16"/>
              </w:rPr>
              <w:t>... %</w:t>
            </w:r>
          </w:p>
        </w:tc>
        <w:tc>
          <w:tcPr>
            <w:tcW w:w="611" w:type="dxa"/>
            <w:vAlign w:val="center"/>
          </w:tcPr>
          <w:p w14:paraId="03589371" w14:textId="77777777" w:rsidR="00FF6A55" w:rsidRDefault="00FF6A55" w:rsidP="00FF6A55">
            <w:pPr>
              <w:jc w:val="center"/>
            </w:pPr>
            <w:r w:rsidRPr="00CF406D">
              <w:rPr>
                <w:rFonts w:ascii="GHEA Grapalat" w:hAnsi="GHEA Grapalat"/>
                <w:sz w:val="16"/>
              </w:rPr>
              <w:t>... %</w:t>
            </w:r>
          </w:p>
        </w:tc>
        <w:tc>
          <w:tcPr>
            <w:tcW w:w="871" w:type="dxa"/>
            <w:vAlign w:val="center"/>
          </w:tcPr>
          <w:p w14:paraId="781D15A9" w14:textId="77777777" w:rsidR="00FF6A55" w:rsidRDefault="00FF6A55" w:rsidP="00FF6A55">
            <w:pPr>
              <w:jc w:val="center"/>
            </w:pPr>
            <w:r w:rsidRPr="00CF406D">
              <w:rPr>
                <w:rFonts w:ascii="GHEA Grapalat" w:hAnsi="GHEA Grapalat"/>
                <w:sz w:val="16"/>
              </w:rPr>
              <w:t>... %</w:t>
            </w:r>
          </w:p>
        </w:tc>
        <w:tc>
          <w:tcPr>
            <w:tcW w:w="676" w:type="dxa"/>
            <w:vAlign w:val="center"/>
          </w:tcPr>
          <w:p w14:paraId="0ED4FCC4" w14:textId="77777777" w:rsidR="00FF6A55" w:rsidRDefault="00FF6A55" w:rsidP="00FF6A55">
            <w:pPr>
              <w:jc w:val="center"/>
            </w:pPr>
            <w:r w:rsidRPr="00CF406D">
              <w:rPr>
                <w:rFonts w:ascii="GHEA Grapalat" w:hAnsi="GHEA Grapalat"/>
                <w:sz w:val="16"/>
              </w:rPr>
              <w:t>... %</w:t>
            </w:r>
          </w:p>
        </w:tc>
        <w:tc>
          <w:tcPr>
            <w:tcW w:w="643" w:type="dxa"/>
            <w:vAlign w:val="center"/>
          </w:tcPr>
          <w:p w14:paraId="1BF1B529" w14:textId="77777777" w:rsidR="00FF6A55" w:rsidRDefault="00FF6A55" w:rsidP="00FF6A55">
            <w:pPr>
              <w:jc w:val="center"/>
            </w:pPr>
            <w:r w:rsidRPr="00CF406D">
              <w:rPr>
                <w:rFonts w:ascii="GHEA Grapalat" w:hAnsi="GHEA Grapalat"/>
                <w:sz w:val="16"/>
              </w:rPr>
              <w:t>... %</w:t>
            </w:r>
          </w:p>
        </w:tc>
        <w:tc>
          <w:tcPr>
            <w:tcW w:w="611" w:type="dxa"/>
            <w:vAlign w:val="center"/>
          </w:tcPr>
          <w:p w14:paraId="22BFA416" w14:textId="77777777" w:rsidR="00FF6A55" w:rsidRDefault="00FF6A55" w:rsidP="00FF6A55">
            <w:pPr>
              <w:jc w:val="center"/>
            </w:pPr>
            <w:r w:rsidRPr="00CF406D">
              <w:rPr>
                <w:rFonts w:ascii="GHEA Grapalat" w:hAnsi="GHEA Grapalat"/>
                <w:sz w:val="16"/>
              </w:rPr>
              <w:t>... %</w:t>
            </w:r>
          </w:p>
        </w:tc>
        <w:tc>
          <w:tcPr>
            <w:tcW w:w="666" w:type="dxa"/>
            <w:vAlign w:val="center"/>
          </w:tcPr>
          <w:p w14:paraId="2D06B0B1" w14:textId="77777777" w:rsidR="00FF6A55" w:rsidRDefault="00FF6A55" w:rsidP="00FF6A55">
            <w:pPr>
              <w:jc w:val="center"/>
            </w:pPr>
            <w:r w:rsidRPr="00CF406D">
              <w:rPr>
                <w:rFonts w:ascii="GHEA Grapalat" w:hAnsi="GHEA Grapalat"/>
                <w:sz w:val="16"/>
              </w:rPr>
              <w:t>... %</w:t>
            </w:r>
          </w:p>
        </w:tc>
      </w:tr>
      <w:tr w:rsidR="00FF6A55" w:rsidRPr="00F412AC" w14:paraId="1BD31C84" w14:textId="77777777" w:rsidTr="00FF6A55">
        <w:trPr>
          <w:trHeight w:val="363"/>
          <w:jc w:val="center"/>
        </w:trPr>
        <w:tc>
          <w:tcPr>
            <w:tcW w:w="1006" w:type="dxa"/>
            <w:vAlign w:val="center"/>
          </w:tcPr>
          <w:p w14:paraId="68AB3F73" w14:textId="77777777" w:rsidR="00FF6A55" w:rsidRPr="00FF6A55" w:rsidRDefault="00FF6A55" w:rsidP="00FF6A55">
            <w:pPr>
              <w:jc w:val="center"/>
              <w:rPr>
                <w:rFonts w:ascii="GHEA Grapalat" w:hAnsi="GHEA Grapalat"/>
                <w:sz w:val="20"/>
                <w:lang w:val="en-US"/>
              </w:rPr>
            </w:pPr>
            <w:r>
              <w:rPr>
                <w:rFonts w:ascii="GHEA Grapalat" w:hAnsi="GHEA Grapalat"/>
                <w:sz w:val="20"/>
                <w:lang w:val="en-US"/>
              </w:rPr>
              <w:t>11</w:t>
            </w:r>
          </w:p>
        </w:tc>
        <w:tc>
          <w:tcPr>
            <w:tcW w:w="1212" w:type="dxa"/>
            <w:vAlign w:val="center"/>
          </w:tcPr>
          <w:p w14:paraId="0CAE0C1A" w14:textId="77777777" w:rsidR="00FF6A55" w:rsidRPr="00FF6A55" w:rsidRDefault="00FF6A55" w:rsidP="00FF6A55">
            <w:pPr>
              <w:jc w:val="center"/>
              <w:rPr>
                <w:lang w:val="en-US"/>
              </w:rPr>
            </w:pPr>
            <w:r w:rsidRPr="00B06C34">
              <w:rPr>
                <w:rFonts w:ascii="GHEA Grapalat" w:hAnsi="GHEA Grapalat"/>
                <w:sz w:val="16"/>
              </w:rPr>
              <w:t>71241200</w:t>
            </w:r>
            <w:r>
              <w:rPr>
                <w:rFonts w:ascii="GHEA Grapalat" w:hAnsi="GHEA Grapalat"/>
                <w:sz w:val="16"/>
                <w:lang w:val="en-US"/>
              </w:rPr>
              <w:t>/15</w:t>
            </w:r>
          </w:p>
        </w:tc>
        <w:tc>
          <w:tcPr>
            <w:tcW w:w="1289" w:type="dxa"/>
            <w:vAlign w:val="center"/>
          </w:tcPr>
          <w:p w14:paraId="0C12F573" w14:textId="77777777" w:rsidR="00FF6A55" w:rsidRPr="000F0841" w:rsidRDefault="00FF6A55" w:rsidP="00FF6A55">
            <w:pPr>
              <w:pStyle w:val="23"/>
              <w:widowControl w:val="0"/>
              <w:spacing w:after="120" w:line="240" w:lineRule="auto"/>
              <w:ind w:firstLine="0"/>
              <w:rPr>
                <w:rFonts w:ascii="GHEA Grapalat" w:hAnsi="GHEA Grapalat"/>
              </w:rPr>
            </w:pPr>
            <w:r w:rsidRPr="000F0841">
              <w:rPr>
                <w:rFonts w:ascii="GHEA Grapalat" w:hAnsi="GHEA Grapalat"/>
              </w:rPr>
              <w:t>Приобретение услуг по подготовке проектно-сметной документации на ремонтные работы профилактория и здравпункта поселка Норакерт общины Паракар</w:t>
            </w:r>
          </w:p>
        </w:tc>
        <w:tc>
          <w:tcPr>
            <w:tcW w:w="606" w:type="dxa"/>
            <w:vAlign w:val="center"/>
          </w:tcPr>
          <w:p w14:paraId="4E5EF280" w14:textId="77777777" w:rsidR="00FF6A55" w:rsidRDefault="00FF6A55" w:rsidP="00FF6A55">
            <w:pPr>
              <w:jc w:val="center"/>
            </w:pPr>
            <w:r w:rsidRPr="00CF406D">
              <w:rPr>
                <w:rFonts w:ascii="GHEA Grapalat" w:hAnsi="GHEA Grapalat"/>
                <w:sz w:val="16"/>
              </w:rPr>
              <w:t>... %</w:t>
            </w:r>
          </w:p>
        </w:tc>
        <w:tc>
          <w:tcPr>
            <w:tcW w:w="443" w:type="dxa"/>
            <w:vAlign w:val="center"/>
          </w:tcPr>
          <w:p w14:paraId="2B89FB68" w14:textId="77777777" w:rsidR="00FF6A55" w:rsidRDefault="00FF6A55" w:rsidP="00FF6A55">
            <w:pPr>
              <w:jc w:val="center"/>
            </w:pPr>
            <w:r w:rsidRPr="00CF406D">
              <w:rPr>
                <w:rFonts w:ascii="GHEA Grapalat" w:hAnsi="GHEA Grapalat"/>
                <w:sz w:val="16"/>
              </w:rPr>
              <w:t>... %</w:t>
            </w:r>
          </w:p>
        </w:tc>
        <w:tc>
          <w:tcPr>
            <w:tcW w:w="563" w:type="dxa"/>
            <w:vAlign w:val="center"/>
          </w:tcPr>
          <w:p w14:paraId="677E95A0" w14:textId="77777777" w:rsidR="00FF6A55" w:rsidRDefault="00FF6A55" w:rsidP="00FF6A55">
            <w:pPr>
              <w:jc w:val="center"/>
            </w:pPr>
            <w:r w:rsidRPr="00CF406D">
              <w:rPr>
                <w:rFonts w:ascii="GHEA Grapalat" w:hAnsi="GHEA Grapalat"/>
                <w:sz w:val="16"/>
              </w:rPr>
              <w:t>... %</w:t>
            </w:r>
          </w:p>
        </w:tc>
        <w:tc>
          <w:tcPr>
            <w:tcW w:w="681" w:type="dxa"/>
            <w:vAlign w:val="center"/>
          </w:tcPr>
          <w:p w14:paraId="7E3F1AF3" w14:textId="77777777" w:rsidR="00FF6A55" w:rsidRDefault="00FF6A55" w:rsidP="00FF6A55">
            <w:pPr>
              <w:jc w:val="center"/>
            </w:pPr>
            <w:r w:rsidRPr="00CF406D">
              <w:rPr>
                <w:rFonts w:ascii="GHEA Grapalat" w:hAnsi="GHEA Grapalat"/>
                <w:sz w:val="16"/>
              </w:rPr>
              <w:t>... %</w:t>
            </w:r>
          </w:p>
        </w:tc>
        <w:tc>
          <w:tcPr>
            <w:tcW w:w="582" w:type="dxa"/>
            <w:vAlign w:val="center"/>
          </w:tcPr>
          <w:p w14:paraId="55F9D7D5" w14:textId="77777777" w:rsidR="00FF6A55" w:rsidRDefault="00FF6A55" w:rsidP="00FF6A55">
            <w:pPr>
              <w:jc w:val="center"/>
            </w:pPr>
            <w:r w:rsidRPr="00CF406D">
              <w:rPr>
                <w:rFonts w:ascii="GHEA Grapalat" w:hAnsi="GHEA Grapalat"/>
                <w:sz w:val="16"/>
              </w:rPr>
              <w:t>... %</w:t>
            </w:r>
          </w:p>
        </w:tc>
        <w:tc>
          <w:tcPr>
            <w:tcW w:w="566" w:type="dxa"/>
            <w:vAlign w:val="center"/>
          </w:tcPr>
          <w:p w14:paraId="6CD9F472" w14:textId="77777777" w:rsidR="00FF6A55" w:rsidRDefault="00FF6A55" w:rsidP="00FF6A55">
            <w:pPr>
              <w:jc w:val="center"/>
            </w:pPr>
            <w:r w:rsidRPr="00CF406D">
              <w:rPr>
                <w:rFonts w:ascii="GHEA Grapalat" w:hAnsi="GHEA Grapalat"/>
                <w:sz w:val="16"/>
              </w:rPr>
              <w:t>... %</w:t>
            </w:r>
          </w:p>
        </w:tc>
        <w:tc>
          <w:tcPr>
            <w:tcW w:w="601" w:type="dxa"/>
            <w:vAlign w:val="center"/>
          </w:tcPr>
          <w:p w14:paraId="0083B31A" w14:textId="77777777" w:rsidR="00FF6A55" w:rsidRDefault="00FF6A55" w:rsidP="00FF6A55">
            <w:pPr>
              <w:jc w:val="center"/>
            </w:pPr>
            <w:r w:rsidRPr="00CF406D">
              <w:rPr>
                <w:rFonts w:ascii="GHEA Grapalat" w:hAnsi="GHEA Grapalat"/>
                <w:sz w:val="16"/>
              </w:rPr>
              <w:t>... %</w:t>
            </w:r>
          </w:p>
        </w:tc>
        <w:tc>
          <w:tcPr>
            <w:tcW w:w="611" w:type="dxa"/>
            <w:vAlign w:val="center"/>
          </w:tcPr>
          <w:p w14:paraId="577A9F52" w14:textId="77777777" w:rsidR="00FF6A55" w:rsidRDefault="00FF6A55" w:rsidP="00FF6A55">
            <w:pPr>
              <w:jc w:val="center"/>
            </w:pPr>
            <w:r w:rsidRPr="00CF406D">
              <w:rPr>
                <w:rFonts w:ascii="GHEA Grapalat" w:hAnsi="GHEA Grapalat"/>
                <w:sz w:val="16"/>
              </w:rPr>
              <w:t>... %</w:t>
            </w:r>
          </w:p>
        </w:tc>
        <w:tc>
          <w:tcPr>
            <w:tcW w:w="871" w:type="dxa"/>
            <w:vAlign w:val="center"/>
          </w:tcPr>
          <w:p w14:paraId="163EF372" w14:textId="77777777" w:rsidR="00FF6A55" w:rsidRDefault="00FF6A55" w:rsidP="00FF6A55">
            <w:pPr>
              <w:jc w:val="center"/>
            </w:pPr>
            <w:r w:rsidRPr="00CF406D">
              <w:rPr>
                <w:rFonts w:ascii="GHEA Grapalat" w:hAnsi="GHEA Grapalat"/>
                <w:sz w:val="16"/>
              </w:rPr>
              <w:t>... %</w:t>
            </w:r>
          </w:p>
        </w:tc>
        <w:tc>
          <w:tcPr>
            <w:tcW w:w="676" w:type="dxa"/>
            <w:vAlign w:val="center"/>
          </w:tcPr>
          <w:p w14:paraId="080E1583" w14:textId="77777777" w:rsidR="00FF6A55" w:rsidRDefault="00FF6A55" w:rsidP="00FF6A55">
            <w:pPr>
              <w:jc w:val="center"/>
            </w:pPr>
            <w:r w:rsidRPr="00CF406D">
              <w:rPr>
                <w:rFonts w:ascii="GHEA Grapalat" w:hAnsi="GHEA Grapalat"/>
                <w:sz w:val="16"/>
              </w:rPr>
              <w:t>... %</w:t>
            </w:r>
          </w:p>
        </w:tc>
        <w:tc>
          <w:tcPr>
            <w:tcW w:w="643" w:type="dxa"/>
            <w:vAlign w:val="center"/>
          </w:tcPr>
          <w:p w14:paraId="1F5C05CE" w14:textId="77777777" w:rsidR="00FF6A55" w:rsidRDefault="00FF6A55" w:rsidP="00FF6A55">
            <w:pPr>
              <w:jc w:val="center"/>
            </w:pPr>
            <w:r w:rsidRPr="00CF406D">
              <w:rPr>
                <w:rFonts w:ascii="GHEA Grapalat" w:hAnsi="GHEA Grapalat"/>
                <w:sz w:val="16"/>
              </w:rPr>
              <w:t>... %</w:t>
            </w:r>
          </w:p>
        </w:tc>
        <w:tc>
          <w:tcPr>
            <w:tcW w:w="611" w:type="dxa"/>
            <w:vAlign w:val="center"/>
          </w:tcPr>
          <w:p w14:paraId="285760B1" w14:textId="77777777" w:rsidR="00FF6A55" w:rsidRDefault="00FF6A55" w:rsidP="00FF6A55">
            <w:pPr>
              <w:jc w:val="center"/>
            </w:pPr>
            <w:r w:rsidRPr="00CF406D">
              <w:rPr>
                <w:rFonts w:ascii="GHEA Grapalat" w:hAnsi="GHEA Grapalat"/>
                <w:sz w:val="16"/>
              </w:rPr>
              <w:t>... %</w:t>
            </w:r>
          </w:p>
        </w:tc>
        <w:tc>
          <w:tcPr>
            <w:tcW w:w="666" w:type="dxa"/>
            <w:vAlign w:val="center"/>
          </w:tcPr>
          <w:p w14:paraId="3B252A43" w14:textId="77777777" w:rsidR="00FF6A55" w:rsidRDefault="00FF6A55" w:rsidP="00FF6A55">
            <w:pPr>
              <w:jc w:val="center"/>
            </w:pPr>
            <w:r w:rsidRPr="00CF406D">
              <w:rPr>
                <w:rFonts w:ascii="GHEA Grapalat" w:hAnsi="GHEA Grapalat"/>
                <w:sz w:val="16"/>
              </w:rPr>
              <w:t>... %</w:t>
            </w:r>
          </w:p>
        </w:tc>
      </w:tr>
      <w:tr w:rsidR="00FF6A55" w:rsidRPr="00F412AC" w14:paraId="1154C63A" w14:textId="77777777" w:rsidTr="00FF6A55">
        <w:trPr>
          <w:trHeight w:val="363"/>
          <w:jc w:val="center"/>
        </w:trPr>
        <w:tc>
          <w:tcPr>
            <w:tcW w:w="1006" w:type="dxa"/>
            <w:vAlign w:val="center"/>
          </w:tcPr>
          <w:p w14:paraId="0CF9B512" w14:textId="77777777" w:rsidR="00FF6A55" w:rsidRPr="00FF6A55" w:rsidRDefault="00FF6A55" w:rsidP="00FF6A55">
            <w:pPr>
              <w:jc w:val="center"/>
              <w:rPr>
                <w:rFonts w:ascii="GHEA Grapalat" w:hAnsi="GHEA Grapalat"/>
                <w:sz w:val="20"/>
                <w:lang w:val="en-US"/>
              </w:rPr>
            </w:pPr>
            <w:r>
              <w:rPr>
                <w:rFonts w:ascii="GHEA Grapalat" w:hAnsi="GHEA Grapalat"/>
                <w:sz w:val="20"/>
                <w:lang w:val="en-US"/>
              </w:rPr>
              <w:t>12</w:t>
            </w:r>
          </w:p>
        </w:tc>
        <w:tc>
          <w:tcPr>
            <w:tcW w:w="1212" w:type="dxa"/>
            <w:vAlign w:val="center"/>
          </w:tcPr>
          <w:p w14:paraId="62A42118" w14:textId="77777777" w:rsidR="00FF6A55" w:rsidRPr="00FF6A55" w:rsidRDefault="00FF6A55" w:rsidP="00FF6A55">
            <w:pPr>
              <w:jc w:val="center"/>
              <w:rPr>
                <w:lang w:val="en-US"/>
              </w:rPr>
            </w:pPr>
            <w:r w:rsidRPr="00B06C34">
              <w:rPr>
                <w:rFonts w:ascii="GHEA Grapalat" w:hAnsi="GHEA Grapalat"/>
                <w:sz w:val="16"/>
              </w:rPr>
              <w:t>71241200</w:t>
            </w:r>
            <w:r>
              <w:rPr>
                <w:rFonts w:ascii="GHEA Grapalat" w:hAnsi="GHEA Grapalat"/>
                <w:sz w:val="16"/>
                <w:lang w:val="en-US"/>
              </w:rPr>
              <w:t>/16</w:t>
            </w:r>
          </w:p>
        </w:tc>
        <w:tc>
          <w:tcPr>
            <w:tcW w:w="1289" w:type="dxa"/>
            <w:vAlign w:val="center"/>
          </w:tcPr>
          <w:p w14:paraId="4D968057" w14:textId="77777777" w:rsidR="00FF6A55" w:rsidRPr="000F0841" w:rsidRDefault="00FF6A55" w:rsidP="00FF6A55">
            <w:pPr>
              <w:pStyle w:val="23"/>
              <w:widowControl w:val="0"/>
              <w:spacing w:after="120" w:line="240" w:lineRule="auto"/>
              <w:ind w:firstLine="0"/>
              <w:rPr>
                <w:rFonts w:ascii="GHEA Grapalat" w:hAnsi="GHEA Grapalat"/>
              </w:rPr>
            </w:pPr>
            <w:r w:rsidRPr="000F0841">
              <w:rPr>
                <w:rFonts w:ascii="GHEA Grapalat" w:hAnsi="GHEA Grapalat"/>
              </w:rPr>
              <w:t>Приобретение услуг по подготовке проектно-сметной документации на ремонтные работы профилактория и здравпункта посёлков Мусалер, Аревашат и Птгунк общины Паракар</w:t>
            </w:r>
          </w:p>
        </w:tc>
        <w:tc>
          <w:tcPr>
            <w:tcW w:w="606" w:type="dxa"/>
            <w:vAlign w:val="center"/>
          </w:tcPr>
          <w:p w14:paraId="21C675A7" w14:textId="77777777" w:rsidR="00FF6A55" w:rsidRDefault="00FF6A55" w:rsidP="00FF6A55">
            <w:pPr>
              <w:jc w:val="center"/>
            </w:pPr>
            <w:r w:rsidRPr="00CF406D">
              <w:rPr>
                <w:rFonts w:ascii="GHEA Grapalat" w:hAnsi="GHEA Grapalat"/>
                <w:sz w:val="16"/>
              </w:rPr>
              <w:t>... %</w:t>
            </w:r>
          </w:p>
        </w:tc>
        <w:tc>
          <w:tcPr>
            <w:tcW w:w="443" w:type="dxa"/>
            <w:vAlign w:val="center"/>
          </w:tcPr>
          <w:p w14:paraId="559C5EA9" w14:textId="77777777" w:rsidR="00FF6A55" w:rsidRDefault="00FF6A55" w:rsidP="00FF6A55">
            <w:pPr>
              <w:jc w:val="center"/>
            </w:pPr>
            <w:r w:rsidRPr="00CF406D">
              <w:rPr>
                <w:rFonts w:ascii="GHEA Grapalat" w:hAnsi="GHEA Grapalat"/>
                <w:sz w:val="16"/>
              </w:rPr>
              <w:t>... %</w:t>
            </w:r>
          </w:p>
        </w:tc>
        <w:tc>
          <w:tcPr>
            <w:tcW w:w="563" w:type="dxa"/>
            <w:vAlign w:val="center"/>
          </w:tcPr>
          <w:p w14:paraId="6AE84ECF" w14:textId="77777777" w:rsidR="00FF6A55" w:rsidRDefault="00FF6A55" w:rsidP="00FF6A55">
            <w:pPr>
              <w:jc w:val="center"/>
            </w:pPr>
            <w:r w:rsidRPr="00CF406D">
              <w:rPr>
                <w:rFonts w:ascii="GHEA Grapalat" w:hAnsi="GHEA Grapalat"/>
                <w:sz w:val="16"/>
              </w:rPr>
              <w:t>... %</w:t>
            </w:r>
          </w:p>
        </w:tc>
        <w:tc>
          <w:tcPr>
            <w:tcW w:w="681" w:type="dxa"/>
            <w:vAlign w:val="center"/>
          </w:tcPr>
          <w:p w14:paraId="6D245E19" w14:textId="77777777" w:rsidR="00FF6A55" w:rsidRDefault="00FF6A55" w:rsidP="00FF6A55">
            <w:pPr>
              <w:jc w:val="center"/>
            </w:pPr>
            <w:r w:rsidRPr="00CF406D">
              <w:rPr>
                <w:rFonts w:ascii="GHEA Grapalat" w:hAnsi="GHEA Grapalat"/>
                <w:sz w:val="16"/>
              </w:rPr>
              <w:t>... %</w:t>
            </w:r>
          </w:p>
        </w:tc>
        <w:tc>
          <w:tcPr>
            <w:tcW w:w="582" w:type="dxa"/>
            <w:vAlign w:val="center"/>
          </w:tcPr>
          <w:p w14:paraId="273ACB83" w14:textId="77777777" w:rsidR="00FF6A55" w:rsidRDefault="00FF6A55" w:rsidP="00FF6A55">
            <w:pPr>
              <w:jc w:val="center"/>
            </w:pPr>
            <w:r w:rsidRPr="00CF406D">
              <w:rPr>
                <w:rFonts w:ascii="GHEA Grapalat" w:hAnsi="GHEA Grapalat"/>
                <w:sz w:val="16"/>
              </w:rPr>
              <w:t>... %</w:t>
            </w:r>
          </w:p>
        </w:tc>
        <w:tc>
          <w:tcPr>
            <w:tcW w:w="566" w:type="dxa"/>
            <w:vAlign w:val="center"/>
          </w:tcPr>
          <w:p w14:paraId="159E1FC2" w14:textId="77777777" w:rsidR="00FF6A55" w:rsidRDefault="00FF6A55" w:rsidP="00FF6A55">
            <w:pPr>
              <w:jc w:val="center"/>
            </w:pPr>
            <w:r w:rsidRPr="00CF406D">
              <w:rPr>
                <w:rFonts w:ascii="GHEA Grapalat" w:hAnsi="GHEA Grapalat"/>
                <w:sz w:val="16"/>
              </w:rPr>
              <w:t>... %</w:t>
            </w:r>
          </w:p>
        </w:tc>
        <w:tc>
          <w:tcPr>
            <w:tcW w:w="601" w:type="dxa"/>
            <w:vAlign w:val="center"/>
          </w:tcPr>
          <w:p w14:paraId="6E350DAC" w14:textId="77777777" w:rsidR="00FF6A55" w:rsidRDefault="00FF6A55" w:rsidP="00FF6A55">
            <w:pPr>
              <w:jc w:val="center"/>
            </w:pPr>
            <w:r w:rsidRPr="00CF406D">
              <w:rPr>
                <w:rFonts w:ascii="GHEA Grapalat" w:hAnsi="GHEA Grapalat"/>
                <w:sz w:val="16"/>
              </w:rPr>
              <w:t>... %</w:t>
            </w:r>
          </w:p>
        </w:tc>
        <w:tc>
          <w:tcPr>
            <w:tcW w:w="611" w:type="dxa"/>
            <w:vAlign w:val="center"/>
          </w:tcPr>
          <w:p w14:paraId="045A622B" w14:textId="77777777" w:rsidR="00FF6A55" w:rsidRDefault="00FF6A55" w:rsidP="00FF6A55">
            <w:pPr>
              <w:jc w:val="center"/>
            </w:pPr>
            <w:r w:rsidRPr="00CF406D">
              <w:rPr>
                <w:rFonts w:ascii="GHEA Grapalat" w:hAnsi="GHEA Grapalat"/>
                <w:sz w:val="16"/>
              </w:rPr>
              <w:t>... %</w:t>
            </w:r>
          </w:p>
        </w:tc>
        <w:tc>
          <w:tcPr>
            <w:tcW w:w="871" w:type="dxa"/>
            <w:vAlign w:val="center"/>
          </w:tcPr>
          <w:p w14:paraId="1A74C7A4" w14:textId="77777777" w:rsidR="00FF6A55" w:rsidRDefault="00FF6A55" w:rsidP="00FF6A55">
            <w:pPr>
              <w:jc w:val="center"/>
            </w:pPr>
            <w:r w:rsidRPr="00CF406D">
              <w:rPr>
                <w:rFonts w:ascii="GHEA Grapalat" w:hAnsi="GHEA Grapalat"/>
                <w:sz w:val="16"/>
              </w:rPr>
              <w:t>... %</w:t>
            </w:r>
          </w:p>
        </w:tc>
        <w:tc>
          <w:tcPr>
            <w:tcW w:w="676" w:type="dxa"/>
            <w:vAlign w:val="center"/>
          </w:tcPr>
          <w:p w14:paraId="0D1BA504" w14:textId="77777777" w:rsidR="00FF6A55" w:rsidRDefault="00FF6A55" w:rsidP="00FF6A55">
            <w:pPr>
              <w:jc w:val="center"/>
            </w:pPr>
            <w:r w:rsidRPr="00CF406D">
              <w:rPr>
                <w:rFonts w:ascii="GHEA Grapalat" w:hAnsi="GHEA Grapalat"/>
                <w:sz w:val="16"/>
              </w:rPr>
              <w:t>... %</w:t>
            </w:r>
          </w:p>
        </w:tc>
        <w:tc>
          <w:tcPr>
            <w:tcW w:w="643" w:type="dxa"/>
            <w:vAlign w:val="center"/>
          </w:tcPr>
          <w:p w14:paraId="78963409" w14:textId="77777777" w:rsidR="00FF6A55" w:rsidRDefault="00FF6A55" w:rsidP="00FF6A55">
            <w:pPr>
              <w:jc w:val="center"/>
            </w:pPr>
            <w:r w:rsidRPr="00CF406D">
              <w:rPr>
                <w:rFonts w:ascii="GHEA Grapalat" w:hAnsi="GHEA Grapalat"/>
                <w:sz w:val="16"/>
              </w:rPr>
              <w:t>... %</w:t>
            </w:r>
          </w:p>
        </w:tc>
        <w:tc>
          <w:tcPr>
            <w:tcW w:w="611" w:type="dxa"/>
            <w:vAlign w:val="center"/>
          </w:tcPr>
          <w:p w14:paraId="35573634" w14:textId="77777777" w:rsidR="00FF6A55" w:rsidRDefault="00FF6A55" w:rsidP="00FF6A55">
            <w:pPr>
              <w:jc w:val="center"/>
            </w:pPr>
            <w:r w:rsidRPr="00CF406D">
              <w:rPr>
                <w:rFonts w:ascii="GHEA Grapalat" w:hAnsi="GHEA Grapalat"/>
                <w:sz w:val="16"/>
              </w:rPr>
              <w:t>... %</w:t>
            </w:r>
          </w:p>
        </w:tc>
        <w:tc>
          <w:tcPr>
            <w:tcW w:w="666" w:type="dxa"/>
            <w:vAlign w:val="center"/>
          </w:tcPr>
          <w:p w14:paraId="6DC74952" w14:textId="77777777" w:rsidR="00FF6A55" w:rsidRDefault="00FF6A55" w:rsidP="00FF6A55">
            <w:pPr>
              <w:jc w:val="center"/>
            </w:pPr>
            <w:r w:rsidRPr="00CF406D">
              <w:rPr>
                <w:rFonts w:ascii="GHEA Grapalat" w:hAnsi="GHEA Grapalat"/>
                <w:sz w:val="16"/>
              </w:rPr>
              <w:t>... %</w:t>
            </w:r>
          </w:p>
        </w:tc>
      </w:tr>
    </w:tbl>
    <w:p w14:paraId="7C456739" w14:textId="77777777"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2DA2CB8D" w14:textId="77777777" w:rsidTr="005B7138">
        <w:trPr>
          <w:jc w:val="center"/>
        </w:trPr>
        <w:tc>
          <w:tcPr>
            <w:tcW w:w="4536" w:type="dxa"/>
          </w:tcPr>
          <w:p w14:paraId="0D95F2D7"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4C91E2C5"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13B5700B"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32980C9F"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0E28F333"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5406B149"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1FCC1B7B"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74470EFA"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65169018"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5967AA1A" w14:textId="77777777" w:rsidR="003B2F27" w:rsidRPr="00AD29CE" w:rsidRDefault="003B2F27" w:rsidP="003B2F27">
      <w:pPr>
        <w:widowControl w:val="0"/>
        <w:spacing w:after="160" w:line="360" w:lineRule="auto"/>
        <w:rPr>
          <w:rFonts w:ascii="GHEA Grapalat" w:hAnsi="GHEA Grapalat"/>
        </w:rPr>
        <w:sectPr w:rsidR="003B2F27" w:rsidRPr="00AD29CE" w:rsidSect="00816D27">
          <w:footnotePr>
            <w:pos w:val="beneathText"/>
          </w:footnotePr>
          <w:pgSz w:w="11907" w:h="16840" w:code="9"/>
          <w:pgMar w:top="1134" w:right="1418" w:bottom="1560" w:left="1418" w:header="561" w:footer="561" w:gutter="0"/>
          <w:cols w:space="720"/>
          <w:titlePg/>
          <w:docGrid w:linePitch="326"/>
        </w:sectPr>
      </w:pPr>
    </w:p>
    <w:p w14:paraId="78F58507"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Приложение № 3</w:t>
      </w:r>
    </w:p>
    <w:p w14:paraId="7DFD58B9"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7B41A2B8"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14:paraId="1E769CAC" w14:textId="77777777" w:rsidTr="005B7138">
        <w:trPr>
          <w:tblCellSpacing w:w="7" w:type="dxa"/>
          <w:jc w:val="center"/>
        </w:trPr>
        <w:tc>
          <w:tcPr>
            <w:tcW w:w="0" w:type="auto"/>
            <w:gridSpan w:val="2"/>
            <w:vAlign w:val="center"/>
          </w:tcPr>
          <w:p w14:paraId="200C743E" w14:textId="77777777"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14:paraId="18D42AB2" w14:textId="77777777"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14:paraId="70D56F20" w14:textId="77777777" w:rsidTr="005B7138">
        <w:trPr>
          <w:tblCellSpacing w:w="7" w:type="dxa"/>
          <w:jc w:val="center"/>
        </w:trPr>
        <w:tc>
          <w:tcPr>
            <w:tcW w:w="0" w:type="auto"/>
            <w:vAlign w:val="center"/>
          </w:tcPr>
          <w:p w14:paraId="47653A31"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11763D20"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0013A781"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0D0DC028"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63916C2A"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5CEF6024"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14:paraId="66482762"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14:paraId="791BC06D"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38B21008"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221DD541"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6D8AE9FD"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053F84C7"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47151E9A" w14:textId="77777777" w:rsidR="003B2F27" w:rsidRPr="00AD29CE" w:rsidRDefault="003B2F27" w:rsidP="003B2F27">
      <w:pPr>
        <w:widowControl w:val="0"/>
        <w:spacing w:after="160" w:line="360" w:lineRule="auto"/>
        <w:ind w:firstLine="375"/>
        <w:rPr>
          <w:rFonts w:ascii="GHEA Grapalat" w:hAnsi="GHEA Grapalat"/>
          <w:iCs/>
          <w:color w:val="000000"/>
        </w:rPr>
      </w:pPr>
    </w:p>
    <w:p w14:paraId="1043DD14" w14:textId="77777777"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14:paraId="168507A8" w14:textId="77777777"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08838523" w14:textId="77777777" w:rsidR="003B2F27" w:rsidRPr="00AD29CE" w:rsidRDefault="003B2F27" w:rsidP="003B2F27">
      <w:pPr>
        <w:pStyle w:val="a3"/>
        <w:widowControl w:val="0"/>
        <w:spacing w:after="160"/>
        <w:ind w:firstLine="0"/>
        <w:jc w:val="center"/>
        <w:rPr>
          <w:rFonts w:ascii="GHEA Grapalat" w:hAnsi="GHEA Grapalat"/>
          <w:b/>
          <w:bCs/>
          <w:iCs/>
          <w:sz w:val="24"/>
          <w:szCs w:val="24"/>
        </w:rPr>
      </w:pPr>
    </w:p>
    <w:p w14:paraId="38973FAB" w14:textId="77777777" w:rsidR="003B2F27" w:rsidRPr="00AD29CE" w:rsidRDefault="003B2F27" w:rsidP="003B2F27">
      <w:pPr>
        <w:pStyle w:val="a3"/>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1D72668E"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48D50A7C" w14:textId="77777777" w:rsidR="003B2F27" w:rsidRPr="00AD29CE"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30001A07"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0EF3565D" w14:textId="77777777"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2844DCC4" w14:textId="77777777"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14:paraId="77D82DD1" w14:textId="77777777" w:rsidTr="005B7138">
        <w:trPr>
          <w:jc w:val="center"/>
        </w:trPr>
        <w:tc>
          <w:tcPr>
            <w:tcW w:w="357" w:type="dxa"/>
            <w:vMerge w:val="restart"/>
            <w:shd w:val="clear" w:color="auto" w:fill="auto"/>
            <w:vAlign w:val="center"/>
          </w:tcPr>
          <w:p w14:paraId="74D620C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14:paraId="55B4100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14:paraId="471801CC" w14:textId="77777777" w:rsidTr="005B7138">
        <w:trPr>
          <w:jc w:val="center"/>
        </w:trPr>
        <w:tc>
          <w:tcPr>
            <w:tcW w:w="357" w:type="dxa"/>
            <w:vMerge/>
            <w:shd w:val="clear" w:color="auto" w:fill="auto"/>
          </w:tcPr>
          <w:p w14:paraId="3B62912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14:paraId="4F666F8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27D1BEB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348EA4E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5F585E9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5C31EE0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028518E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14:paraId="4215F4A7" w14:textId="77777777" w:rsidTr="005B7138">
        <w:trPr>
          <w:trHeight w:val="1105"/>
          <w:jc w:val="center"/>
        </w:trPr>
        <w:tc>
          <w:tcPr>
            <w:tcW w:w="357" w:type="dxa"/>
            <w:vMerge/>
            <w:tcBorders>
              <w:bottom w:val="single" w:sz="4" w:space="0" w:color="auto"/>
            </w:tcBorders>
            <w:shd w:val="clear" w:color="auto" w:fill="auto"/>
          </w:tcPr>
          <w:p w14:paraId="7F09C05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342469D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73FCA1A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3DD3B53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7DDB64D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64B80A2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036A852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28834D90"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504354B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57EBD6B3" w14:textId="77777777" w:rsidTr="005B7138">
        <w:trPr>
          <w:jc w:val="center"/>
        </w:trPr>
        <w:tc>
          <w:tcPr>
            <w:tcW w:w="357" w:type="dxa"/>
            <w:shd w:val="clear" w:color="auto" w:fill="auto"/>
            <w:vAlign w:val="center"/>
          </w:tcPr>
          <w:p w14:paraId="5F57946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14:paraId="3DE4A57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14:paraId="07AD41C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14:paraId="1CC0CD2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14:paraId="2B8A250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14:paraId="6DBC818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14:paraId="73C1B9A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14:paraId="69FD5DD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14:paraId="3805F74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7150E054" w14:textId="77777777" w:rsidTr="005B7138">
        <w:trPr>
          <w:jc w:val="center"/>
        </w:trPr>
        <w:tc>
          <w:tcPr>
            <w:tcW w:w="357" w:type="dxa"/>
            <w:shd w:val="clear" w:color="auto" w:fill="auto"/>
          </w:tcPr>
          <w:p w14:paraId="0D98798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14:paraId="2D7BFEF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14:paraId="08F16DC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14:paraId="310C29A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14:paraId="3AA7C44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14:paraId="5121263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14:paraId="7FC2F632"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14:paraId="756BD88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14:paraId="455F3A6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bl>
    <w:p w14:paraId="46BADEF7" w14:textId="77777777"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14:paraId="0A088BAA" w14:textId="77777777"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14:paraId="5CA9B359" w14:textId="77777777" w:rsidTr="005B7138">
        <w:trPr>
          <w:trHeight w:val="266"/>
          <w:tblCellSpacing w:w="7" w:type="dxa"/>
          <w:jc w:val="center"/>
        </w:trPr>
        <w:tc>
          <w:tcPr>
            <w:tcW w:w="0" w:type="auto"/>
            <w:vAlign w:val="center"/>
          </w:tcPr>
          <w:p w14:paraId="04E2BBBF"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094950B4"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14:paraId="7BEB590F" w14:textId="77777777" w:rsidTr="005B7138">
        <w:trPr>
          <w:trHeight w:val="473"/>
          <w:tblCellSpacing w:w="7" w:type="dxa"/>
          <w:jc w:val="center"/>
        </w:trPr>
        <w:tc>
          <w:tcPr>
            <w:tcW w:w="0" w:type="auto"/>
            <w:vAlign w:val="center"/>
          </w:tcPr>
          <w:p w14:paraId="755252BE"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723D3510"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31299256"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22DFB9E5"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14:paraId="745FBE63" w14:textId="77777777" w:rsidTr="005B7138">
        <w:trPr>
          <w:trHeight w:val="503"/>
          <w:tblCellSpacing w:w="7" w:type="dxa"/>
          <w:jc w:val="center"/>
        </w:trPr>
        <w:tc>
          <w:tcPr>
            <w:tcW w:w="0" w:type="auto"/>
            <w:vAlign w:val="center"/>
          </w:tcPr>
          <w:p w14:paraId="0EC4909C"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25EC6366"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78AE18C4"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49F919CE"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14:paraId="75883E5A" w14:textId="77777777" w:rsidTr="005B7138">
        <w:trPr>
          <w:trHeight w:val="281"/>
          <w:tblCellSpacing w:w="7" w:type="dxa"/>
          <w:jc w:val="center"/>
        </w:trPr>
        <w:tc>
          <w:tcPr>
            <w:tcW w:w="0" w:type="auto"/>
            <w:vAlign w:val="center"/>
          </w:tcPr>
          <w:p w14:paraId="1817D1E8"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64DC6129"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14:paraId="06CD0872"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02C9B9BC" w14:textId="77777777" w:rsidR="003B2F27" w:rsidRDefault="003B2F27" w:rsidP="003B2F27">
      <w:pPr>
        <w:rPr>
          <w:rFonts w:ascii="GHEA Grapalat" w:hAnsi="GHEA Grapalat"/>
        </w:rPr>
      </w:pPr>
      <w:r>
        <w:rPr>
          <w:rFonts w:ascii="GHEA Grapalat" w:hAnsi="GHEA Grapalat"/>
        </w:rPr>
        <w:br w:type="page"/>
      </w:r>
    </w:p>
    <w:p w14:paraId="0FE71D3E"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Приложение № 3.1</w:t>
      </w:r>
    </w:p>
    <w:p w14:paraId="305992FE"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7768DEFB" w14:textId="77777777" w:rsidR="003B2F27" w:rsidRPr="00AD29CE" w:rsidRDefault="003B2F27" w:rsidP="003B2F27">
      <w:pPr>
        <w:widowControl w:val="0"/>
        <w:spacing w:after="160" w:line="360" w:lineRule="auto"/>
        <w:rPr>
          <w:rFonts w:ascii="GHEA Grapalat" w:hAnsi="GHEA Grapalat"/>
        </w:rPr>
      </w:pPr>
    </w:p>
    <w:p w14:paraId="0D3F32AE" w14:textId="77777777"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4C87FB7A" w14:textId="77777777"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14:paraId="17C74EFD" w14:textId="77777777"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14:paraId="542E0751" w14:textId="77777777"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04DB8C3D" w14:textId="77777777"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14:paraId="759FC385" w14:textId="77777777"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0D1CAA79" w14:textId="77777777"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1FC49FD4" w14:textId="77777777"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55344083" w14:textId="77777777"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14:paraId="509BB9C8" w14:textId="77777777"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14:paraId="1C7FD2A6"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0132FF7B" w14:textId="77777777"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14:paraId="26EC00B0"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EC0F049"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7ACF1EE2"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76E0BE28"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14:paraId="0FCAB276"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46E33907"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160F9A43"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6F9DB236" w14:textId="77777777" w:rsidR="003B2F27" w:rsidRPr="00AD29CE" w:rsidRDefault="003B2F27" w:rsidP="005B7138">
            <w:pPr>
              <w:widowControl w:val="0"/>
              <w:spacing w:after="120"/>
              <w:rPr>
                <w:rFonts w:ascii="GHEA Grapalat" w:hAnsi="GHEA Grapalat" w:cs="Sylfaen"/>
              </w:rPr>
            </w:pPr>
          </w:p>
        </w:tc>
      </w:tr>
      <w:tr w:rsidR="003B2F27" w:rsidRPr="00AD29CE" w14:paraId="23E9F2A6"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6E2D219F"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546FB8E9"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5D15AF10" w14:textId="77777777" w:rsidR="003B2F27" w:rsidRPr="00AD29CE" w:rsidRDefault="003B2F27" w:rsidP="005B7138">
            <w:pPr>
              <w:widowControl w:val="0"/>
              <w:spacing w:after="120"/>
              <w:rPr>
                <w:rFonts w:ascii="GHEA Grapalat" w:hAnsi="GHEA Grapalat" w:cs="Sylfaen"/>
              </w:rPr>
            </w:pPr>
          </w:p>
        </w:tc>
      </w:tr>
    </w:tbl>
    <w:p w14:paraId="610E8B1E" w14:textId="77777777"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05FBDC50" w14:textId="77777777" w:rsidR="003B2F27" w:rsidRDefault="003B2F27" w:rsidP="003B2F27">
      <w:pPr>
        <w:rPr>
          <w:rFonts w:ascii="GHEA Grapalat" w:hAnsi="GHEA Grapalat" w:cs="Sylfaen"/>
        </w:rPr>
      </w:pPr>
      <w:r>
        <w:rPr>
          <w:rFonts w:ascii="GHEA Grapalat" w:hAnsi="GHEA Grapalat" w:cs="Sylfaen"/>
        </w:rPr>
        <w:br w:type="page"/>
      </w:r>
    </w:p>
    <w:p w14:paraId="2A3F9772"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t>СТОРОНЫ</w:t>
      </w:r>
    </w:p>
    <w:p w14:paraId="64A1B499"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14:paraId="39C56C45" w14:textId="77777777" w:rsidTr="005B7138">
        <w:tc>
          <w:tcPr>
            <w:tcW w:w="4785" w:type="dxa"/>
          </w:tcPr>
          <w:p w14:paraId="2A9A36A9"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14:paraId="792FCC81"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65D77333" w14:textId="77777777"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14:paraId="156B4718"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7DB03806" w14:textId="77777777" w:rsidTr="005B7138">
        <w:trPr>
          <w:tblCellSpacing w:w="7" w:type="dxa"/>
          <w:jc w:val="center"/>
        </w:trPr>
        <w:tc>
          <w:tcPr>
            <w:tcW w:w="0" w:type="auto"/>
            <w:vAlign w:val="center"/>
          </w:tcPr>
          <w:p w14:paraId="4F9315D8"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58B9ED2A"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6FCC3B19"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09041BEE"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14:paraId="659387A4" w14:textId="77777777" w:rsidTr="005B7138">
        <w:trPr>
          <w:tblCellSpacing w:w="7" w:type="dxa"/>
          <w:jc w:val="center"/>
        </w:trPr>
        <w:tc>
          <w:tcPr>
            <w:tcW w:w="0" w:type="auto"/>
            <w:vAlign w:val="center"/>
          </w:tcPr>
          <w:p w14:paraId="6C6231B7"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0E1A3D48"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1FADBA1E"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66C9C4E6"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14:paraId="237624A8" w14:textId="77777777" w:rsidTr="005B7138">
        <w:trPr>
          <w:tblCellSpacing w:w="7" w:type="dxa"/>
          <w:jc w:val="center"/>
        </w:trPr>
        <w:tc>
          <w:tcPr>
            <w:tcW w:w="0" w:type="auto"/>
            <w:vAlign w:val="center"/>
          </w:tcPr>
          <w:p w14:paraId="67C7817B" w14:textId="77777777"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14:paraId="6BBF42E4" w14:textId="77777777" w:rsidR="003B2F27" w:rsidRPr="00AD29CE" w:rsidRDefault="003B2F27" w:rsidP="005B7138">
            <w:pPr>
              <w:widowControl w:val="0"/>
              <w:spacing w:after="160" w:line="360" w:lineRule="auto"/>
              <w:rPr>
                <w:rFonts w:ascii="GHEA Grapalat" w:hAnsi="GHEA Grapalat" w:cs="GHEA Grapalat"/>
                <w:color w:val="000000"/>
              </w:rPr>
            </w:pPr>
          </w:p>
        </w:tc>
      </w:tr>
    </w:tbl>
    <w:p w14:paraId="06691661" w14:textId="77777777" w:rsidR="003B2F27" w:rsidRPr="00AD29CE" w:rsidRDefault="003B2F27" w:rsidP="003B2F27">
      <w:pPr>
        <w:widowControl w:val="0"/>
        <w:spacing w:after="160" w:line="360" w:lineRule="auto"/>
        <w:ind w:left="-142" w:firstLine="142"/>
        <w:jc w:val="center"/>
        <w:rPr>
          <w:rFonts w:ascii="GHEA Grapalat" w:hAnsi="GHEA Grapalat" w:cs="Sylfaen"/>
          <w:b/>
        </w:rPr>
      </w:pPr>
    </w:p>
    <w:p w14:paraId="088C3672" w14:textId="77777777"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14:paraId="06117787" w14:textId="77777777"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C43AE" w14:textId="77777777" w:rsidR="00090250" w:rsidRDefault="00090250">
      <w:r>
        <w:separator/>
      </w:r>
    </w:p>
  </w:endnote>
  <w:endnote w:type="continuationSeparator" w:id="0">
    <w:p w14:paraId="38A14384" w14:textId="77777777" w:rsidR="00090250" w:rsidRDefault="0009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950196"/>
      <w:docPartObj>
        <w:docPartGallery w:val="Page Numbers (Bottom of Page)"/>
        <w:docPartUnique/>
      </w:docPartObj>
    </w:sdtPr>
    <w:sdtEndPr>
      <w:rPr>
        <w:rFonts w:ascii="GHEA Grapalat" w:hAnsi="GHEA Grapalat"/>
        <w:sz w:val="24"/>
        <w:szCs w:val="24"/>
      </w:rPr>
    </w:sdtEndPr>
    <w:sdtContent>
      <w:p w14:paraId="2B8D3FFB" w14:textId="77777777" w:rsidR="00E60436" w:rsidRPr="00305BEC" w:rsidRDefault="00E60436">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0E170B">
          <w:rPr>
            <w:rFonts w:ascii="GHEA Grapalat" w:hAnsi="GHEA Grapalat"/>
            <w:noProof/>
            <w:sz w:val="24"/>
            <w:szCs w:val="24"/>
          </w:rPr>
          <w:t>8</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CF730" w14:textId="77777777" w:rsidR="00090250" w:rsidRDefault="00090250">
      <w:r>
        <w:separator/>
      </w:r>
    </w:p>
  </w:footnote>
  <w:footnote w:type="continuationSeparator" w:id="0">
    <w:p w14:paraId="42BC703C" w14:textId="77777777" w:rsidR="00090250" w:rsidRDefault="00090250">
      <w:r>
        <w:continuationSeparator/>
      </w:r>
    </w:p>
  </w:footnote>
  <w:footnote w:id="1">
    <w:p w14:paraId="1BC463D4" w14:textId="77777777" w:rsidR="00E60436" w:rsidRPr="008842CE" w:rsidRDefault="00E60436" w:rsidP="000B6865">
      <w:pPr>
        <w:widowControl w:val="0"/>
        <w:ind w:hanging="567"/>
        <w:jc w:val="both"/>
        <w:rPr>
          <w:rFonts w:ascii="GHEA Grapalat" w:hAnsi="GHEA Grapalat"/>
          <w:lang w:val="af-ZA"/>
        </w:rPr>
      </w:pPr>
      <w:r w:rsidRPr="00541313">
        <w:rPr>
          <w:rFonts w:ascii="GHEA Grapalat" w:hAnsi="GHEA Grapalat"/>
          <w:i/>
          <w:sz w:val="20"/>
          <w:szCs w:val="20"/>
        </w:rPr>
        <w:t xml:space="preserve">       </w:t>
      </w:r>
      <w:r w:rsidRPr="00CC584E">
        <w:rPr>
          <w:i/>
          <w:sz w:val="20"/>
          <w:szCs w:val="20"/>
        </w:rPr>
        <w:footnoteRef/>
      </w:r>
      <w:r w:rsidRPr="00CC584E">
        <w:rPr>
          <w:rFonts w:ascii="GHEA Grapalat" w:hAnsi="GHEA Grapalat"/>
          <w:i/>
          <w:sz w:val="20"/>
          <w:szCs w:val="20"/>
        </w:rPr>
        <w:t xml:space="preserve">  </w:t>
      </w:r>
    </w:p>
    <w:p w14:paraId="58367D21" w14:textId="77777777" w:rsidR="00E60436" w:rsidRPr="008842CE" w:rsidRDefault="00E60436" w:rsidP="008842CE">
      <w:pPr>
        <w:pStyle w:val="af2"/>
        <w:widowControl w:val="0"/>
        <w:jc w:val="both"/>
        <w:rPr>
          <w:rFonts w:ascii="GHEA Grapalat" w:hAnsi="GHEA Grapalat"/>
          <w:lang w:val="af-ZA"/>
        </w:rPr>
      </w:pPr>
    </w:p>
  </w:footnote>
  <w:footnote w:id="2">
    <w:p w14:paraId="3D6B2EE9" w14:textId="77777777" w:rsidR="00E60436" w:rsidRPr="00CD6B60" w:rsidRDefault="00E60436" w:rsidP="00BD2C67">
      <w:pPr>
        <w:widowControl w:val="0"/>
        <w:tabs>
          <w:tab w:val="left" w:pos="1134"/>
        </w:tabs>
        <w:spacing w:after="160"/>
        <w:ind w:firstLine="142"/>
        <w:contextualSpacing/>
        <w:jc w:val="both"/>
        <w:rPr>
          <w:rFonts w:ascii="GHEA Grapalat" w:hAnsi="GHEA Grapalat"/>
          <w:i/>
        </w:rPr>
      </w:pPr>
    </w:p>
  </w:footnote>
  <w:footnote w:id="3">
    <w:p w14:paraId="53F364E7" w14:textId="77777777" w:rsidR="00E60436" w:rsidRPr="00504634" w:rsidRDefault="00E60436" w:rsidP="00504634">
      <w:pPr>
        <w:widowControl w:val="0"/>
        <w:jc w:val="both"/>
        <w:rPr>
          <w:rFonts w:asciiTheme="minorHAnsi" w:hAnsiTheme="minorHAnsi"/>
          <w:i/>
          <w:sz w:val="20"/>
          <w:szCs w:val="20"/>
        </w:rPr>
      </w:pPr>
    </w:p>
  </w:footnote>
  <w:footnote w:id="4">
    <w:p w14:paraId="3B72DDF7" w14:textId="77777777" w:rsidR="00E60436" w:rsidRPr="00D3436F" w:rsidRDefault="00E60436" w:rsidP="00AF1F59">
      <w:pPr>
        <w:pStyle w:val="af2"/>
        <w:jc w:val="both"/>
        <w:rPr>
          <w:rFonts w:ascii="GHEA Grapalat" w:hAnsi="GHEA Grapalat"/>
          <w:i/>
        </w:rPr>
      </w:pPr>
      <w:r>
        <w:rPr>
          <w:rStyle w:val="af6"/>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40BA23B9" w14:textId="77777777" w:rsidR="00E60436" w:rsidRPr="000811C1" w:rsidRDefault="00E60436">
      <w:pPr>
        <w:pStyle w:val="af2"/>
        <w:rPr>
          <w:rFonts w:asciiTheme="minorHAnsi" w:hAnsiTheme="minorHAnsi"/>
        </w:rPr>
      </w:pPr>
    </w:p>
  </w:footnote>
  <w:footnote w:id="5">
    <w:p w14:paraId="3FF945A0" w14:textId="77777777" w:rsidR="00E60436" w:rsidRPr="002C2499" w:rsidRDefault="00E60436" w:rsidP="00B351F5">
      <w:pPr>
        <w:pStyle w:val="af2"/>
      </w:pPr>
      <w:r>
        <w:rPr>
          <w:rStyle w:val="af6"/>
        </w:rPr>
        <w:t>8</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14:paraId="58F0E7A9" w14:textId="77777777" w:rsidR="00E60436" w:rsidRPr="000811C1" w:rsidRDefault="00E60436">
      <w:pPr>
        <w:pStyle w:val="af2"/>
        <w:rPr>
          <w:rFonts w:asciiTheme="minorHAnsi" w:hAnsiTheme="minorHAnsi"/>
        </w:rPr>
      </w:pPr>
    </w:p>
  </w:footnote>
  <w:footnote w:id="6">
    <w:p w14:paraId="2CF424C0" w14:textId="77777777" w:rsidR="00E60436" w:rsidRPr="008842CE" w:rsidRDefault="00E60436" w:rsidP="0093610F">
      <w:pPr>
        <w:pStyle w:val="af2"/>
        <w:widowControl w:val="0"/>
        <w:jc w:val="both"/>
        <w:rPr>
          <w:rFonts w:ascii="GHEA Grapalat" w:hAnsi="GHEA Grapalat"/>
          <w:lang w:val="af-ZA"/>
        </w:rPr>
      </w:pPr>
      <w:r>
        <w:rPr>
          <w:rStyle w:val="af6"/>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2D3291DF" w14:textId="77777777" w:rsidR="00E60436" w:rsidRPr="000811C1" w:rsidRDefault="00E60436">
      <w:pPr>
        <w:pStyle w:val="af2"/>
        <w:rPr>
          <w:lang w:val="af-ZA"/>
        </w:rPr>
      </w:pPr>
    </w:p>
  </w:footnote>
  <w:footnote w:id="7">
    <w:p w14:paraId="0812F3BA" w14:textId="77777777" w:rsidR="00E60436" w:rsidRPr="00504634" w:rsidRDefault="00E60436">
      <w:pPr>
        <w:pStyle w:val="af2"/>
        <w:rPr>
          <w:rFonts w:asciiTheme="minorHAnsi" w:hAnsiTheme="minorHAnsi"/>
        </w:rPr>
      </w:pPr>
    </w:p>
  </w:footnote>
  <w:footnote w:id="8">
    <w:p w14:paraId="5A1CE6A2" w14:textId="77777777" w:rsidR="00E60436" w:rsidRPr="00504634" w:rsidRDefault="00E60436" w:rsidP="00C67FAB">
      <w:pPr>
        <w:pStyle w:val="af2"/>
        <w:jc w:val="both"/>
        <w:rPr>
          <w:rFonts w:asciiTheme="minorHAnsi" w:hAnsiTheme="minorHAnsi"/>
          <w:i/>
        </w:rPr>
      </w:pPr>
    </w:p>
  </w:footnote>
  <w:footnote w:id="9">
    <w:p w14:paraId="21C8BA4E" w14:textId="77777777" w:rsidR="00E60436" w:rsidRPr="00B15560" w:rsidRDefault="00E60436"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2CA019EE" w14:textId="77777777" w:rsidR="00E60436" w:rsidRPr="000811C1" w:rsidRDefault="00E60436" w:rsidP="0027573B">
      <w:pPr>
        <w:pStyle w:val="af2"/>
        <w:rPr>
          <w:rFonts w:ascii="Sylfaen" w:hAnsi="Sylfaen"/>
          <w:sz w:val="18"/>
          <w:szCs w:val="18"/>
        </w:rPr>
      </w:pPr>
    </w:p>
  </w:footnote>
  <w:footnote w:id="10">
    <w:p w14:paraId="150F7FE7" w14:textId="77777777" w:rsidR="00E60436" w:rsidRPr="00504634" w:rsidRDefault="00E60436">
      <w:pPr>
        <w:pStyle w:val="af2"/>
        <w:rPr>
          <w:rFonts w:asciiTheme="minorHAnsi" w:hAnsiTheme="minorHAnsi"/>
        </w:rPr>
      </w:pPr>
    </w:p>
  </w:footnote>
  <w:footnote w:id="11">
    <w:p w14:paraId="0EAA7C7D" w14:textId="77777777" w:rsidR="00E60436" w:rsidRPr="00DE7706" w:rsidRDefault="00E60436">
      <w:pPr>
        <w:pStyle w:val="af2"/>
      </w:pPr>
      <w:r>
        <w:rPr>
          <w:rStyle w:val="af6"/>
        </w:rPr>
        <w:t>1</w:t>
      </w:r>
    </w:p>
  </w:footnote>
  <w:footnote w:id="12">
    <w:p w14:paraId="3D768A66" w14:textId="77777777" w:rsidR="00E60436" w:rsidRPr="002B5177" w:rsidRDefault="00E60436" w:rsidP="002B5177">
      <w:pPr>
        <w:pStyle w:val="af2"/>
        <w:jc w:val="both"/>
        <w:rPr>
          <w:rFonts w:ascii="GHEA Grapalat" w:hAnsi="GHEA Grapalat"/>
          <w:i/>
        </w:rPr>
      </w:pPr>
    </w:p>
  </w:footnote>
  <w:footnote w:id="13">
    <w:p w14:paraId="07A82D5F" w14:textId="77777777" w:rsidR="00E60436" w:rsidRPr="00D3436F" w:rsidRDefault="00E60436"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59E13F78" w14:textId="77777777" w:rsidR="00E60436" w:rsidRPr="00D3436F" w:rsidRDefault="00E60436">
      <w:pPr>
        <w:pStyle w:val="af2"/>
        <w:rPr>
          <w:lang w:val="es-ES"/>
        </w:rPr>
      </w:pPr>
    </w:p>
  </w:footnote>
  <w:footnote w:id="14">
    <w:p w14:paraId="314CD402" w14:textId="77777777" w:rsidR="00E60436" w:rsidRPr="008842CE" w:rsidRDefault="00E60436"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B6E1C67" w14:textId="77777777" w:rsidR="00E60436" w:rsidRPr="008842CE" w:rsidRDefault="00E60436" w:rsidP="003D2FE2">
      <w:pPr>
        <w:pStyle w:val="af2"/>
        <w:jc w:val="both"/>
        <w:rPr>
          <w:rFonts w:ascii="GHEA Grapalat" w:hAnsi="GHEA Grapalat"/>
        </w:rPr>
      </w:pPr>
    </w:p>
  </w:footnote>
  <w:footnote w:id="15">
    <w:p w14:paraId="7A4486C9" w14:textId="77777777" w:rsidR="00E60436" w:rsidRPr="008842CE" w:rsidRDefault="00E60436" w:rsidP="003D2FE2">
      <w:pPr>
        <w:pStyle w:val="af2"/>
        <w:jc w:val="both"/>
      </w:pPr>
    </w:p>
  </w:footnote>
  <w:footnote w:id="16">
    <w:p w14:paraId="31F3D876" w14:textId="77777777" w:rsidR="00E60436" w:rsidRPr="008842CE" w:rsidRDefault="00E60436" w:rsidP="000A214C">
      <w:pPr>
        <w:pStyle w:val="af2"/>
        <w:jc w:val="both"/>
      </w:pPr>
    </w:p>
  </w:footnote>
  <w:footnote w:id="17">
    <w:p w14:paraId="72C4020D" w14:textId="77777777" w:rsidR="00E60436" w:rsidRPr="002A7C6E" w:rsidRDefault="00E60436" w:rsidP="005A1ECB">
      <w:pPr>
        <w:pStyle w:val="af2"/>
        <w:jc w:val="both"/>
        <w:rPr>
          <w:rFonts w:ascii="GHEA Grapalat" w:hAnsi="GHEA Grapalat"/>
        </w:rPr>
      </w:pPr>
      <w:r>
        <w:rPr>
          <w:rStyle w:val="af6"/>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648FAF19" w14:textId="77777777" w:rsidR="00E60436" w:rsidRPr="00EA7C34" w:rsidRDefault="00E60436" w:rsidP="005A1ECB">
      <w:pPr>
        <w:pStyle w:val="af2"/>
        <w:jc w:val="both"/>
        <w:rPr>
          <w:rFonts w:ascii="Sylfaen" w:hAnsi="Sylfaen"/>
        </w:rPr>
      </w:pPr>
    </w:p>
  </w:footnote>
  <w:footnote w:id="18">
    <w:p w14:paraId="773D2E04" w14:textId="77777777" w:rsidR="00E60436" w:rsidRPr="006F5F33" w:rsidRDefault="00E60436" w:rsidP="003B2F27">
      <w:pPr>
        <w:pStyle w:val="af2"/>
        <w:jc w:val="both"/>
        <w:rPr>
          <w:rFonts w:ascii="GHEA Grapalat" w:hAnsi="GHEA Grapalat"/>
        </w:rPr>
      </w:pPr>
      <w:r>
        <w:rPr>
          <w:rStyle w:val="af6"/>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9">
    <w:p w14:paraId="011B4ACA" w14:textId="77777777" w:rsidR="00E60436" w:rsidRPr="006F5F33" w:rsidRDefault="00E60436" w:rsidP="003B2F27">
      <w:pPr>
        <w:pStyle w:val="af2"/>
        <w:jc w:val="both"/>
        <w:rPr>
          <w:rFonts w:ascii="GHEA Grapalat" w:hAnsi="GHEA Grapalat"/>
        </w:rPr>
      </w:pPr>
      <w:r>
        <w:rPr>
          <w:rStyle w:val="af6"/>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0">
    <w:p w14:paraId="0F10DA43" w14:textId="77777777" w:rsidR="00E60436" w:rsidRPr="00892F7F" w:rsidRDefault="00E60436" w:rsidP="003B2F27">
      <w:pPr>
        <w:pStyle w:val="af2"/>
        <w:jc w:val="both"/>
        <w:rPr>
          <w:rFonts w:ascii="GHEA Grapalat" w:hAnsi="GHEA Grapalat"/>
          <w:i/>
        </w:rPr>
      </w:pPr>
      <w:r>
        <w:rPr>
          <w:rStyle w:val="af6"/>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1491FCA2" w14:textId="77777777" w:rsidR="00E60436" w:rsidRPr="00552088" w:rsidRDefault="00E60436" w:rsidP="003B2F27">
      <w:pPr>
        <w:pStyle w:val="af2"/>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3F958BFC" w14:textId="77777777" w:rsidR="00E60436" w:rsidRPr="006F5F33" w:rsidRDefault="00E60436" w:rsidP="003B2F27">
      <w:pPr>
        <w:pStyle w:val="af2"/>
        <w:jc w:val="both"/>
        <w:rPr>
          <w:rFonts w:ascii="GHEA Grapalat" w:hAnsi="GHEA Grapalat"/>
          <w:lang w:val="hy-AM"/>
        </w:rPr>
      </w:pPr>
      <w:r w:rsidRPr="006F5F33">
        <w:rPr>
          <w:rFonts w:ascii="GHEA Grapalat" w:hAnsi="GHEA Grapalat"/>
          <w:i/>
        </w:rPr>
        <w:t>.</w:t>
      </w:r>
    </w:p>
    <w:p w14:paraId="67281C6C" w14:textId="77777777" w:rsidR="00E60436" w:rsidRPr="00576D9C" w:rsidRDefault="00E60436" w:rsidP="003B2F27">
      <w:pPr>
        <w:pStyle w:val="af2"/>
        <w:jc w:val="both"/>
        <w:rPr>
          <w:rFonts w:ascii="GHEA Grapalat" w:hAnsi="GHEA Grapalat"/>
          <w:lang w:val="hy-AM"/>
        </w:rPr>
      </w:pPr>
    </w:p>
  </w:footnote>
  <w:footnote w:id="21">
    <w:p w14:paraId="08D7438A" w14:textId="77777777" w:rsidR="00E60436" w:rsidRPr="006F5F33" w:rsidRDefault="00E60436" w:rsidP="003B2F27">
      <w:pPr>
        <w:pStyle w:val="af2"/>
        <w:jc w:val="both"/>
        <w:rPr>
          <w:rFonts w:ascii="GHEA Grapalat" w:hAnsi="GHEA Grapalat"/>
        </w:rPr>
      </w:pPr>
      <w:r>
        <w:rPr>
          <w:rStyle w:val="af6"/>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2">
    <w:p w14:paraId="4546B29D" w14:textId="77777777" w:rsidR="00E60436" w:rsidRPr="006F5F33" w:rsidRDefault="00E60436" w:rsidP="003B2F27">
      <w:pPr>
        <w:pStyle w:val="af2"/>
        <w:jc w:val="both"/>
        <w:rPr>
          <w:rFonts w:ascii="GHEA Grapalat" w:hAnsi="GHEA Grapalat"/>
          <w:lang w:val="hy-AM"/>
        </w:rPr>
      </w:pPr>
      <w:r>
        <w:rPr>
          <w:rStyle w:val="af6"/>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3">
    <w:p w14:paraId="443F14B1" w14:textId="77777777" w:rsidR="00E60436" w:rsidRPr="006F5F33" w:rsidRDefault="00E60436" w:rsidP="003B2F27">
      <w:pPr>
        <w:pStyle w:val="af2"/>
        <w:jc w:val="both"/>
        <w:rPr>
          <w:rFonts w:ascii="GHEA Grapalat" w:hAnsi="GHEA Grapalat"/>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4">
    <w:p w14:paraId="4309941B" w14:textId="77777777" w:rsidR="00E60436" w:rsidRPr="00E40AC8" w:rsidRDefault="00E60436" w:rsidP="003B2F27">
      <w:pPr>
        <w:pStyle w:val="af2"/>
        <w:jc w:val="both"/>
      </w:pPr>
      <w:r>
        <w:rPr>
          <w:rStyle w:val="af6"/>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5">
    <w:p w14:paraId="6183A66D" w14:textId="77777777" w:rsidR="00E60436" w:rsidRPr="00E40AC8" w:rsidRDefault="00E60436" w:rsidP="003B2F27">
      <w:pPr>
        <w:pStyle w:val="af2"/>
        <w:jc w:val="both"/>
      </w:pPr>
      <w:r>
        <w:rPr>
          <w:rStyle w:val="af6"/>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sidRPr="00AD29CE">
        <w:rPr>
          <w:rFonts w:ascii="GHEA Grapalat" w:hAnsi="GHEA Grapalat"/>
          <w:i/>
        </w:rPr>
        <w:t>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6">
    <w:p w14:paraId="12947C8A" w14:textId="77777777" w:rsidR="00E60436" w:rsidRPr="00CA2754" w:rsidRDefault="00E60436" w:rsidP="003B2F27">
      <w:pPr>
        <w:widowControl w:val="0"/>
        <w:spacing w:after="160" w:line="360" w:lineRule="auto"/>
        <w:jc w:val="both"/>
        <w:rPr>
          <w:rFonts w:ascii="GHEA Grapalat" w:hAnsi="GHEA Grapalat" w:cs="Sylfaen"/>
          <w:i/>
          <w:sz w:val="20"/>
          <w:szCs w:val="20"/>
        </w:rPr>
      </w:pPr>
    </w:p>
    <w:p w14:paraId="657A84E9" w14:textId="77777777" w:rsidR="00E60436" w:rsidRPr="00CA2754" w:rsidRDefault="00E60436" w:rsidP="003B2F27">
      <w:pPr>
        <w:pStyle w:val="af2"/>
        <w:jc w:val="both"/>
        <w:rPr>
          <w:sz w:val="2"/>
          <w:szCs w:val="2"/>
        </w:rPr>
      </w:pPr>
    </w:p>
  </w:footnote>
  <w:footnote w:id="27">
    <w:p w14:paraId="2849C320" w14:textId="77777777" w:rsidR="00E60436" w:rsidRPr="00AF642F" w:rsidRDefault="00E60436" w:rsidP="003B2F27">
      <w:pPr>
        <w:pStyle w:val="af2"/>
        <w:jc w:val="both"/>
        <w:rPr>
          <w:rFonts w:asciiTheme="minorHAnsi" w:hAnsiTheme="minorHAns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20"/>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1E6A"/>
    <w:rsid w:val="000330A3"/>
    <w:rsid w:val="000331DD"/>
    <w:rsid w:val="00033946"/>
    <w:rsid w:val="00033B20"/>
    <w:rsid w:val="00034CED"/>
    <w:rsid w:val="000371A2"/>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78DB"/>
    <w:rsid w:val="00087A30"/>
    <w:rsid w:val="00090250"/>
    <w:rsid w:val="00090699"/>
    <w:rsid w:val="000911CA"/>
    <w:rsid w:val="00091FB0"/>
    <w:rsid w:val="0009215F"/>
    <w:rsid w:val="00092D0A"/>
    <w:rsid w:val="0009329E"/>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86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70B"/>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0841"/>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365"/>
    <w:rsid w:val="00106D44"/>
    <w:rsid w:val="00106DEE"/>
    <w:rsid w:val="00107A05"/>
    <w:rsid w:val="00110534"/>
    <w:rsid w:val="00110D13"/>
    <w:rsid w:val="001115E9"/>
    <w:rsid w:val="00111EF8"/>
    <w:rsid w:val="00111FFB"/>
    <w:rsid w:val="0011249D"/>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059"/>
    <w:rsid w:val="0013323F"/>
    <w:rsid w:val="00133A5A"/>
    <w:rsid w:val="00133CE4"/>
    <w:rsid w:val="00134D6E"/>
    <w:rsid w:val="00134DC5"/>
    <w:rsid w:val="00134FE3"/>
    <w:rsid w:val="001355F9"/>
    <w:rsid w:val="00135840"/>
    <w:rsid w:val="001361B2"/>
    <w:rsid w:val="001369CB"/>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6C1"/>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35BC"/>
    <w:rsid w:val="00174C83"/>
    <w:rsid w:val="00174C94"/>
    <w:rsid w:val="00174DAB"/>
    <w:rsid w:val="00174FE1"/>
    <w:rsid w:val="00175D12"/>
    <w:rsid w:val="00175F8F"/>
    <w:rsid w:val="00175FDC"/>
    <w:rsid w:val="001763F5"/>
    <w:rsid w:val="00176A38"/>
    <w:rsid w:val="00176A92"/>
    <w:rsid w:val="00177A5C"/>
    <w:rsid w:val="00177D71"/>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747"/>
    <w:rsid w:val="001B1969"/>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F0335"/>
    <w:rsid w:val="001F0371"/>
    <w:rsid w:val="001F07A1"/>
    <w:rsid w:val="001F0B18"/>
    <w:rsid w:val="001F0F81"/>
    <w:rsid w:val="001F1CCB"/>
    <w:rsid w:val="001F1DF0"/>
    <w:rsid w:val="001F1DF7"/>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460BC"/>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5490"/>
    <w:rsid w:val="00286CDB"/>
    <w:rsid w:val="0028726A"/>
    <w:rsid w:val="0029154A"/>
    <w:rsid w:val="00291919"/>
    <w:rsid w:val="00291EFF"/>
    <w:rsid w:val="0029263C"/>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5B2"/>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77"/>
    <w:rsid w:val="002B51FB"/>
    <w:rsid w:val="002B5F87"/>
    <w:rsid w:val="002B6548"/>
    <w:rsid w:val="002B7388"/>
    <w:rsid w:val="002B7594"/>
    <w:rsid w:val="002C0665"/>
    <w:rsid w:val="002C071B"/>
    <w:rsid w:val="002C0DD6"/>
    <w:rsid w:val="002C0F39"/>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1FF"/>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1FD2"/>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4DB0"/>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1679"/>
    <w:rsid w:val="003C1B2B"/>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04B"/>
    <w:rsid w:val="003E6971"/>
    <w:rsid w:val="003E6EFE"/>
    <w:rsid w:val="003E7802"/>
    <w:rsid w:val="003F087D"/>
    <w:rsid w:val="003F1048"/>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0E23"/>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CA2"/>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112"/>
    <w:rsid w:val="004B383E"/>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4634"/>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345"/>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3A"/>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87756"/>
    <w:rsid w:val="005900F2"/>
    <w:rsid w:val="0059014F"/>
    <w:rsid w:val="005901E2"/>
    <w:rsid w:val="0059159E"/>
    <w:rsid w:val="0059188B"/>
    <w:rsid w:val="005918A4"/>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38C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4934"/>
    <w:rsid w:val="0061522D"/>
    <w:rsid w:val="006154C5"/>
    <w:rsid w:val="00615570"/>
    <w:rsid w:val="00615B35"/>
    <w:rsid w:val="00617297"/>
    <w:rsid w:val="00617764"/>
    <w:rsid w:val="00617A6E"/>
    <w:rsid w:val="00617E69"/>
    <w:rsid w:val="00621034"/>
    <w:rsid w:val="00621255"/>
    <w:rsid w:val="00621D3B"/>
    <w:rsid w:val="006220CA"/>
    <w:rsid w:val="00622DBC"/>
    <w:rsid w:val="00622EE0"/>
    <w:rsid w:val="006237BD"/>
    <w:rsid w:val="00623998"/>
    <w:rsid w:val="00623F24"/>
    <w:rsid w:val="00625529"/>
    <w:rsid w:val="00626428"/>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D34"/>
    <w:rsid w:val="00675740"/>
    <w:rsid w:val="0067579A"/>
    <w:rsid w:val="00675CA2"/>
    <w:rsid w:val="00676178"/>
    <w:rsid w:val="0067669A"/>
    <w:rsid w:val="00677658"/>
    <w:rsid w:val="00677E00"/>
    <w:rsid w:val="00681F45"/>
    <w:rsid w:val="00682C6C"/>
    <w:rsid w:val="00682E8D"/>
    <w:rsid w:val="006834A0"/>
    <w:rsid w:val="00683E33"/>
    <w:rsid w:val="006847B2"/>
    <w:rsid w:val="00684FF3"/>
    <w:rsid w:val="00685962"/>
    <w:rsid w:val="00685A30"/>
    <w:rsid w:val="00685C48"/>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5597"/>
    <w:rsid w:val="006A6D19"/>
    <w:rsid w:val="006A6F23"/>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A8E"/>
    <w:rsid w:val="006F1D13"/>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AF5"/>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5B38"/>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6FB"/>
    <w:rsid w:val="007A1CB2"/>
    <w:rsid w:val="007A2020"/>
    <w:rsid w:val="007A2E03"/>
    <w:rsid w:val="007A2FC9"/>
    <w:rsid w:val="007A3487"/>
    <w:rsid w:val="007A34A6"/>
    <w:rsid w:val="007A3EE6"/>
    <w:rsid w:val="007A4247"/>
    <w:rsid w:val="007A4BB9"/>
    <w:rsid w:val="007A5872"/>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9A1"/>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7F7451"/>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2D0"/>
    <w:rsid w:val="008463FB"/>
    <w:rsid w:val="00846DCF"/>
    <w:rsid w:val="00847EB9"/>
    <w:rsid w:val="008504E0"/>
    <w:rsid w:val="00850570"/>
    <w:rsid w:val="00850857"/>
    <w:rsid w:val="008510F1"/>
    <w:rsid w:val="0085236E"/>
    <w:rsid w:val="00852545"/>
    <w:rsid w:val="00853294"/>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C9E"/>
    <w:rsid w:val="00875F09"/>
    <w:rsid w:val="00876543"/>
    <w:rsid w:val="008769B4"/>
    <w:rsid w:val="00876D7D"/>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2D8"/>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53B"/>
    <w:rsid w:val="008F0732"/>
    <w:rsid w:val="008F0EB7"/>
    <w:rsid w:val="008F1F9B"/>
    <w:rsid w:val="008F2148"/>
    <w:rsid w:val="008F2365"/>
    <w:rsid w:val="008F2B76"/>
    <w:rsid w:val="008F4C63"/>
    <w:rsid w:val="008F527F"/>
    <w:rsid w:val="008F6B74"/>
    <w:rsid w:val="008F7138"/>
    <w:rsid w:val="008F7D0C"/>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713C"/>
    <w:rsid w:val="009371F6"/>
    <w:rsid w:val="009374A0"/>
    <w:rsid w:val="00937687"/>
    <w:rsid w:val="00937B6A"/>
    <w:rsid w:val="00940B86"/>
    <w:rsid w:val="00940C2A"/>
    <w:rsid w:val="00941061"/>
    <w:rsid w:val="009414B2"/>
    <w:rsid w:val="00941728"/>
    <w:rsid w:val="00941924"/>
    <w:rsid w:val="00941D3D"/>
    <w:rsid w:val="00941E1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59CE"/>
    <w:rsid w:val="0097656D"/>
    <w:rsid w:val="009771B9"/>
    <w:rsid w:val="009771FE"/>
    <w:rsid w:val="009775DB"/>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90375"/>
    <w:rsid w:val="00990561"/>
    <w:rsid w:val="00990C42"/>
    <w:rsid w:val="009911A0"/>
    <w:rsid w:val="009918C0"/>
    <w:rsid w:val="009919C6"/>
    <w:rsid w:val="009924E6"/>
    <w:rsid w:val="00992FAA"/>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A0467"/>
    <w:rsid w:val="009A04E3"/>
    <w:rsid w:val="009A05AC"/>
    <w:rsid w:val="009A0BDF"/>
    <w:rsid w:val="009A171D"/>
    <w:rsid w:val="009A172A"/>
    <w:rsid w:val="009A1996"/>
    <w:rsid w:val="009A2838"/>
    <w:rsid w:val="009A2FDE"/>
    <w:rsid w:val="009A5190"/>
    <w:rsid w:val="009A73D5"/>
    <w:rsid w:val="009A796C"/>
    <w:rsid w:val="009A7A0C"/>
    <w:rsid w:val="009B0273"/>
    <w:rsid w:val="009B0824"/>
    <w:rsid w:val="009B0DA1"/>
    <w:rsid w:val="009B127B"/>
    <w:rsid w:val="009B13C3"/>
    <w:rsid w:val="009B16CE"/>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629B"/>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104D1"/>
    <w:rsid w:val="00A10D1E"/>
    <w:rsid w:val="00A10D1F"/>
    <w:rsid w:val="00A112E2"/>
    <w:rsid w:val="00A11E49"/>
    <w:rsid w:val="00A11F49"/>
    <w:rsid w:val="00A12665"/>
    <w:rsid w:val="00A1275F"/>
    <w:rsid w:val="00A12A5E"/>
    <w:rsid w:val="00A12B60"/>
    <w:rsid w:val="00A12C95"/>
    <w:rsid w:val="00A134CC"/>
    <w:rsid w:val="00A14672"/>
    <w:rsid w:val="00A14685"/>
    <w:rsid w:val="00A14ED9"/>
    <w:rsid w:val="00A150A9"/>
    <w:rsid w:val="00A150D1"/>
    <w:rsid w:val="00A15315"/>
    <w:rsid w:val="00A15EF7"/>
    <w:rsid w:val="00A1623D"/>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642F"/>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6D30"/>
    <w:rsid w:val="00B81090"/>
    <w:rsid w:val="00B81AD3"/>
    <w:rsid w:val="00B82A65"/>
    <w:rsid w:val="00B83286"/>
    <w:rsid w:val="00B832AD"/>
    <w:rsid w:val="00B853BF"/>
    <w:rsid w:val="00B85DEF"/>
    <w:rsid w:val="00B8636F"/>
    <w:rsid w:val="00B86BCB"/>
    <w:rsid w:val="00B86C5F"/>
    <w:rsid w:val="00B9100A"/>
    <w:rsid w:val="00B91167"/>
    <w:rsid w:val="00B925B0"/>
    <w:rsid w:val="00B92CA7"/>
    <w:rsid w:val="00B932B8"/>
    <w:rsid w:val="00B941D0"/>
    <w:rsid w:val="00B9461C"/>
    <w:rsid w:val="00B95FE0"/>
    <w:rsid w:val="00B96B73"/>
    <w:rsid w:val="00B96E95"/>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3575"/>
    <w:rsid w:val="00BB4442"/>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673"/>
    <w:rsid w:val="00BC2D3F"/>
    <w:rsid w:val="00BC2E4D"/>
    <w:rsid w:val="00BC354F"/>
    <w:rsid w:val="00BC3E6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3599"/>
    <w:rsid w:val="00BF4392"/>
    <w:rsid w:val="00BF457D"/>
    <w:rsid w:val="00BF46D6"/>
    <w:rsid w:val="00BF4D4C"/>
    <w:rsid w:val="00BF4E90"/>
    <w:rsid w:val="00BF4FFD"/>
    <w:rsid w:val="00BF5421"/>
    <w:rsid w:val="00BF603D"/>
    <w:rsid w:val="00BF6E86"/>
    <w:rsid w:val="00BF7253"/>
    <w:rsid w:val="00BF762F"/>
    <w:rsid w:val="00BF79C6"/>
    <w:rsid w:val="00BF7AA8"/>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17CE"/>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6A87"/>
    <w:rsid w:val="00C37724"/>
    <w:rsid w:val="00C37936"/>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688C"/>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153B"/>
    <w:rsid w:val="00C91F69"/>
    <w:rsid w:val="00C9357A"/>
    <w:rsid w:val="00C94323"/>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0AE"/>
    <w:rsid w:val="00CB68EF"/>
    <w:rsid w:val="00CB759C"/>
    <w:rsid w:val="00CB79A4"/>
    <w:rsid w:val="00CC0326"/>
    <w:rsid w:val="00CC0A8D"/>
    <w:rsid w:val="00CC173E"/>
    <w:rsid w:val="00CC18C4"/>
    <w:rsid w:val="00CC19EC"/>
    <w:rsid w:val="00CC1CF1"/>
    <w:rsid w:val="00CC3BAC"/>
    <w:rsid w:val="00CC4CB1"/>
    <w:rsid w:val="00CC518E"/>
    <w:rsid w:val="00CC584E"/>
    <w:rsid w:val="00CC5A5B"/>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59B3"/>
    <w:rsid w:val="00D65BF2"/>
    <w:rsid w:val="00D65E4E"/>
    <w:rsid w:val="00D65EBA"/>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2BB4"/>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385B"/>
    <w:rsid w:val="00E141C7"/>
    <w:rsid w:val="00E14672"/>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BF"/>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36"/>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E9E"/>
    <w:rsid w:val="00F25B39"/>
    <w:rsid w:val="00F26162"/>
    <w:rsid w:val="00F263B3"/>
    <w:rsid w:val="00F26A4C"/>
    <w:rsid w:val="00F274C5"/>
    <w:rsid w:val="00F32A33"/>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3CA"/>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3E6F"/>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2DBA"/>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47"/>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55"/>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7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ement.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procurement.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0BB9E-F528-4D07-A7B3-3FE5B893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23908</Words>
  <Characters>136281</Characters>
  <Application>Microsoft Office Word</Application>
  <DocSecurity>0</DocSecurity>
  <Lines>1135</Lines>
  <Paragraphs>319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159870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anahit</cp:lastModifiedBy>
  <cp:revision>2</cp:revision>
  <cp:lastPrinted>2018-02-16T07:12:00Z</cp:lastPrinted>
  <dcterms:created xsi:type="dcterms:W3CDTF">2022-10-06T07:14:00Z</dcterms:created>
  <dcterms:modified xsi:type="dcterms:W3CDTF">2022-10-06T07:14:00Z</dcterms:modified>
</cp:coreProperties>
</file>